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8F77" w14:textId="1E137150" w:rsidR="00441249" w:rsidRPr="006E1805" w:rsidRDefault="008648CC" w:rsidP="006E1805">
      <w:pPr>
        <w:pStyle w:val="Style-1"/>
        <w:pBdr>
          <w:bottom w:val="single" w:sz="12" w:space="0" w:color="808080"/>
        </w:pBdr>
        <w:spacing w:after="120"/>
        <w:rPr>
          <w:rFonts w:ascii="Aharoni" w:eastAsiaTheme="minorEastAsia" w:hAnsi="Aharoni" w:cs="Aharoni"/>
          <w:color w:val="000000" w:themeColor="text1"/>
          <w:sz w:val="36"/>
          <w:szCs w:val="36"/>
        </w:rPr>
      </w:pPr>
      <w:r w:rsidRPr="006E1805">
        <w:rPr>
          <w:rFonts w:ascii="Aharoni" w:hAnsi="Aharoni" w:cs="Aharoni" w:hint="cs"/>
          <w:noProof/>
          <w:color w:val="000000"/>
          <w:sz w:val="36"/>
          <w:szCs w:val="36"/>
        </w:rPr>
        <w:drawing>
          <wp:anchor distT="0" distB="0" distL="114300" distR="114300" simplePos="0" relativeHeight="251658240" behindDoc="0" locked="0" layoutInCell="1" allowOverlap="1" wp14:anchorId="64A3A472" wp14:editId="0DD76DAF">
            <wp:simplePos x="0" y="0"/>
            <wp:positionH relativeFrom="column">
              <wp:posOffset>4755642</wp:posOffset>
            </wp:positionH>
            <wp:positionV relativeFrom="paragraph">
              <wp:posOffset>381</wp:posOffset>
            </wp:positionV>
            <wp:extent cx="1955800" cy="11176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800" cy="1117600"/>
                    </a:xfrm>
                    <a:prstGeom prst="rect">
                      <a:avLst/>
                    </a:prstGeom>
                    <a:noFill/>
                    <a:ln>
                      <a:noFill/>
                    </a:ln>
                  </pic:spPr>
                </pic:pic>
              </a:graphicData>
            </a:graphic>
            <wp14:sizeRelV relativeFrom="margin">
              <wp14:pctHeight>0</wp14:pctHeight>
            </wp14:sizeRelV>
          </wp:anchor>
        </w:drawing>
      </w:r>
      <w:r w:rsidR="00441249" w:rsidRPr="006E1805">
        <w:rPr>
          <w:rFonts w:ascii="Aharoni" w:eastAsiaTheme="minorEastAsia" w:hAnsi="Aharoni" w:cs="Aharoni" w:hint="cs"/>
          <w:b/>
          <w:color w:val="000000"/>
          <w:sz w:val="36"/>
          <w:szCs w:val="36"/>
        </w:rPr>
        <w:t>A</w:t>
      </w:r>
      <w:r w:rsidR="006E1805">
        <w:rPr>
          <w:rFonts w:ascii="Aharoni" w:eastAsiaTheme="minorEastAsia" w:hAnsi="Aharoni" w:cs="Aharoni"/>
          <w:b/>
          <w:color w:val="000000"/>
          <w:sz w:val="36"/>
          <w:szCs w:val="36"/>
        </w:rPr>
        <w:t>P</w:t>
      </w:r>
      <w:r w:rsidR="007224BD" w:rsidRPr="006E1805">
        <w:rPr>
          <w:rFonts w:ascii="Aharoni" w:eastAsiaTheme="minorEastAsia" w:hAnsi="Aharoni" w:cs="Aharoni" w:hint="cs"/>
          <w:b/>
          <w:color w:val="000000"/>
          <w:sz w:val="36"/>
          <w:szCs w:val="36"/>
        </w:rPr>
        <w:t xml:space="preserve"> Language and Composition</w:t>
      </w:r>
    </w:p>
    <w:p w14:paraId="0BB7A358" w14:textId="226BD692" w:rsidR="00441249" w:rsidRPr="00C03BCA" w:rsidRDefault="00080B5F" w:rsidP="2EFD15A1">
      <w:pPr>
        <w:pStyle w:val="Style-1"/>
        <w:pBdr>
          <w:bottom w:val="single" w:sz="12" w:space="0" w:color="808080"/>
        </w:pBdr>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 xml:space="preserve">          </w:t>
      </w:r>
      <w:r w:rsidR="2EFD15A1" w:rsidRPr="00C03BCA">
        <w:rPr>
          <w:rFonts w:asciiTheme="minorHAnsi" w:eastAsiaTheme="minorEastAsia" w:hAnsiTheme="minorHAnsi" w:cstheme="minorHAnsi"/>
          <w:color w:val="000000" w:themeColor="text1"/>
          <w:sz w:val="24"/>
          <w:szCs w:val="24"/>
        </w:rPr>
        <w:t>Course Syllabus</w:t>
      </w:r>
      <w:r>
        <w:rPr>
          <w:rFonts w:asciiTheme="minorHAnsi" w:eastAsiaTheme="minorEastAsia" w:hAnsiTheme="minorHAnsi" w:cstheme="minorHAnsi"/>
          <w:color w:val="000000" w:themeColor="text1"/>
          <w:sz w:val="24"/>
          <w:szCs w:val="24"/>
        </w:rPr>
        <w:t xml:space="preserve"> and Contact Information</w:t>
      </w:r>
    </w:p>
    <w:p w14:paraId="7221C6E6" w14:textId="4E1A3AD5" w:rsidR="004564B4" w:rsidRPr="00C03BCA" w:rsidRDefault="004564B4" w:rsidP="005E0A6A">
      <w:pPr>
        <w:pStyle w:val="Style-1"/>
        <w:pBdr>
          <w:bottom w:val="single" w:sz="12" w:space="0" w:color="808080"/>
        </w:pBdr>
        <w:rPr>
          <w:rFonts w:asciiTheme="minorHAnsi" w:hAnsiTheme="minorHAnsi" w:cstheme="minorHAnsi"/>
          <w:b/>
          <w:bCs/>
          <w:color w:val="000000"/>
          <w:sz w:val="24"/>
          <w:szCs w:val="24"/>
        </w:rPr>
      </w:pPr>
      <w:r w:rsidRPr="00C03BCA">
        <w:rPr>
          <w:rFonts w:asciiTheme="minorHAnsi" w:hAnsiTheme="minorHAnsi" w:cstheme="minorHAnsi"/>
          <w:color w:val="000000"/>
          <w:sz w:val="24"/>
          <w:szCs w:val="24"/>
        </w:rPr>
        <w:tab/>
      </w:r>
      <w:r w:rsidR="00F1180D" w:rsidRPr="00C03BCA">
        <w:rPr>
          <w:rFonts w:asciiTheme="minorHAnsi" w:hAnsiTheme="minorHAnsi" w:cstheme="minorHAnsi"/>
          <w:color w:val="000000"/>
          <w:sz w:val="24"/>
          <w:szCs w:val="24"/>
        </w:rPr>
        <w:tab/>
      </w:r>
    </w:p>
    <w:p w14:paraId="30C41872" w14:textId="0E199753" w:rsidR="00441249" w:rsidRPr="00C03BCA" w:rsidRDefault="2EFD15A1" w:rsidP="2EFD15A1">
      <w:pPr>
        <w:pStyle w:val="Style-1"/>
        <w:pBdr>
          <w:bottom w:val="single" w:sz="12" w:space="0" w:color="808080"/>
        </w:pBdr>
        <w:rPr>
          <w:rFonts w:asciiTheme="minorHAnsi" w:eastAsiaTheme="minorEastAsia" w:hAnsiTheme="minorHAnsi" w:cstheme="minorHAnsi"/>
          <w:color w:val="000000" w:themeColor="text1"/>
          <w:sz w:val="24"/>
          <w:szCs w:val="24"/>
        </w:rPr>
      </w:pPr>
      <w:r w:rsidRPr="00C03BCA">
        <w:rPr>
          <w:rFonts w:asciiTheme="minorHAnsi" w:eastAsiaTheme="minorEastAsia" w:hAnsiTheme="minorHAnsi" w:cstheme="minorHAnsi"/>
          <w:color w:val="000000" w:themeColor="text1"/>
          <w:sz w:val="24"/>
          <w:szCs w:val="24"/>
        </w:rPr>
        <w:t xml:space="preserve">Mrs. </w:t>
      </w:r>
      <w:r w:rsidR="00AE38A5">
        <w:rPr>
          <w:rFonts w:asciiTheme="minorHAnsi" w:eastAsiaTheme="minorEastAsia" w:hAnsiTheme="minorHAnsi" w:cstheme="minorHAnsi"/>
          <w:color w:val="000000" w:themeColor="text1"/>
          <w:sz w:val="24"/>
          <w:szCs w:val="24"/>
        </w:rPr>
        <w:t>Norina S. Terry</w:t>
      </w:r>
      <w:r w:rsidRPr="00C03BCA">
        <w:rPr>
          <w:rFonts w:asciiTheme="minorHAnsi" w:eastAsiaTheme="minorEastAsia" w:hAnsiTheme="minorHAnsi" w:cstheme="minorHAnsi"/>
          <w:color w:val="000000" w:themeColor="text1"/>
          <w:sz w:val="24"/>
          <w:szCs w:val="24"/>
        </w:rPr>
        <w:t>, M.Ed.</w:t>
      </w:r>
    </w:p>
    <w:p w14:paraId="3B008BEC" w14:textId="61BC9A6E" w:rsidR="00441249" w:rsidRPr="00C03BCA" w:rsidRDefault="00807F91" w:rsidP="2EFD15A1">
      <w:pPr>
        <w:pStyle w:val="Style-1"/>
        <w:pBdr>
          <w:bottom w:val="single" w:sz="12" w:space="0" w:color="808080"/>
        </w:pBdr>
        <w:rPr>
          <w:rFonts w:asciiTheme="minorHAnsi" w:eastAsiaTheme="minorEastAsia" w:hAnsiTheme="minorHAnsi" w:cstheme="minorHAnsi"/>
          <w:color w:val="000000" w:themeColor="text1"/>
          <w:sz w:val="24"/>
          <w:szCs w:val="24"/>
        </w:rPr>
      </w:pPr>
      <w:r w:rsidRPr="00C03BCA">
        <w:rPr>
          <w:rFonts w:asciiTheme="minorHAnsi" w:eastAsiaTheme="minorEastAsia" w:hAnsiTheme="minorHAnsi" w:cstheme="minorHAnsi"/>
          <w:color w:val="000000" w:themeColor="text1"/>
          <w:sz w:val="24"/>
          <w:szCs w:val="24"/>
        </w:rPr>
        <w:t xml:space="preserve">IH Kempner </w:t>
      </w:r>
      <w:r w:rsidR="2EFD15A1" w:rsidRPr="00C03BCA">
        <w:rPr>
          <w:rFonts w:asciiTheme="minorHAnsi" w:eastAsiaTheme="minorEastAsia" w:hAnsiTheme="minorHAnsi" w:cstheme="minorHAnsi"/>
          <w:color w:val="000000" w:themeColor="text1"/>
          <w:sz w:val="24"/>
          <w:szCs w:val="24"/>
        </w:rPr>
        <w:t xml:space="preserve">High School </w:t>
      </w:r>
    </w:p>
    <w:p w14:paraId="15A076E0" w14:textId="0E301570" w:rsidR="00F1520D" w:rsidRDefault="00F1520D" w:rsidP="2EFD15A1">
      <w:pPr>
        <w:pStyle w:val="Style-1"/>
        <w:pBdr>
          <w:bottom w:val="single" w:sz="12" w:space="0" w:color="808080"/>
        </w:pBd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Room 2</w:t>
      </w:r>
      <w:r w:rsidR="00AE38A5">
        <w:rPr>
          <w:rFonts w:asciiTheme="minorHAnsi" w:eastAsiaTheme="minorEastAsia" w:hAnsiTheme="minorHAnsi" w:cstheme="minorHAnsi"/>
          <w:color w:val="000000"/>
          <w:sz w:val="24"/>
          <w:szCs w:val="24"/>
        </w:rPr>
        <w:t>20, 2nd</w:t>
      </w:r>
      <w:r w:rsidR="00DA750C">
        <w:rPr>
          <w:rFonts w:asciiTheme="minorHAnsi" w:eastAsiaTheme="minorEastAsia" w:hAnsiTheme="minorHAnsi" w:cstheme="minorHAnsi"/>
          <w:color w:val="000000"/>
          <w:sz w:val="24"/>
          <w:szCs w:val="24"/>
        </w:rPr>
        <w:t xml:space="preserve"> period conference</w:t>
      </w:r>
    </w:p>
    <w:p w14:paraId="319A4D51" w14:textId="3D7EC168" w:rsidR="006E1805" w:rsidRDefault="002C473F" w:rsidP="2EFD15A1">
      <w:pPr>
        <w:pStyle w:val="Style-1"/>
        <w:pBdr>
          <w:bottom w:val="single" w:sz="12" w:space="0" w:color="808080"/>
        </w:pBdr>
        <w:rPr>
          <w:rFonts w:asciiTheme="minorHAnsi" w:eastAsiaTheme="minorEastAsia" w:hAnsiTheme="minorHAnsi" w:cstheme="minorHAnsi"/>
          <w:color w:val="000000"/>
          <w:sz w:val="24"/>
          <w:szCs w:val="24"/>
        </w:rPr>
      </w:pPr>
      <w:ins w:id="0" w:author="Henson, Susan" w:date="2021-08-07T19:11:00Z">
        <w:r w:rsidRPr="001306EB">
          <w:rPr>
            <w:rFonts w:asciiTheme="minorHAnsi" w:eastAsiaTheme="minorEastAsia" w:hAnsiTheme="minorHAnsi" w:cstheme="minorHAnsi"/>
            <w:noProof/>
            <w:sz w:val="24"/>
            <w:szCs w:val="24"/>
          </w:rPr>
          <mc:AlternateContent>
            <mc:Choice Requires="wps">
              <w:drawing>
                <wp:anchor distT="45720" distB="45720" distL="114300" distR="114300" simplePos="0" relativeHeight="251660288" behindDoc="0" locked="0" layoutInCell="1" allowOverlap="1" wp14:anchorId="495EFDDD" wp14:editId="2952A1A9">
                  <wp:simplePos x="0" y="0"/>
                  <wp:positionH relativeFrom="column">
                    <wp:posOffset>4630420</wp:posOffset>
                  </wp:positionH>
                  <wp:positionV relativeFrom="paragraph">
                    <wp:posOffset>6350</wp:posOffset>
                  </wp:positionV>
                  <wp:extent cx="2059940" cy="248602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486025"/>
                          </a:xfrm>
                          <a:prstGeom prst="rect">
                            <a:avLst/>
                          </a:prstGeom>
                          <a:solidFill>
                            <a:schemeClr val="bg2"/>
                          </a:solidFill>
                          <a:ln w="9525">
                            <a:solidFill>
                              <a:srgbClr val="000000"/>
                            </a:solidFill>
                            <a:miter lim="800000"/>
                            <a:headEnd/>
                            <a:tailEnd/>
                          </a:ln>
                        </wps:spPr>
                        <wps:txbx>
                          <w:txbxContent>
                            <w:p w14:paraId="02A0B512" w14:textId="77741008" w:rsidR="006E1805" w:rsidRDefault="006E1805" w:rsidP="00B258CF">
                              <w:pPr>
                                <w:jc w:val="center"/>
                                <w:rPr>
                                  <w:rFonts w:asciiTheme="minorHAnsi" w:hAnsiTheme="minorHAnsi" w:cstheme="minorHAnsi"/>
                                  <w:b/>
                                  <w:bCs/>
                                  <w:sz w:val="28"/>
                                  <w:szCs w:val="28"/>
                                </w:rPr>
                              </w:pPr>
                              <w:ins w:id="1" w:author="Henson, Susan" w:date="2021-08-07T19:11:00Z">
                                <w:r w:rsidRPr="006E1805">
                                  <w:rPr>
                                    <w:rFonts w:asciiTheme="minorHAnsi" w:hAnsiTheme="minorHAnsi" w:cstheme="minorHAnsi"/>
                                    <w:b/>
                                    <w:bCs/>
                                    <w:sz w:val="28"/>
                                    <w:szCs w:val="28"/>
                                    <w:rPrChange w:id="2" w:author="Henson, Susan" w:date="2021-08-07T19:13:00Z">
                                      <w:rPr/>
                                    </w:rPrChange>
                                  </w:rPr>
                                  <w:t>Supplies</w:t>
                                </w:r>
                              </w:ins>
                              <w:ins w:id="3" w:author="Henson, Susan" w:date="2021-08-07T19:12:00Z">
                                <w:r w:rsidRPr="006E1805">
                                  <w:rPr>
                                    <w:rFonts w:asciiTheme="minorHAnsi" w:hAnsiTheme="minorHAnsi" w:cstheme="minorHAnsi"/>
                                    <w:b/>
                                    <w:bCs/>
                                    <w:sz w:val="28"/>
                                    <w:szCs w:val="28"/>
                                    <w:rPrChange w:id="4" w:author="Henson, Susan" w:date="2021-08-07T19:13:00Z">
                                      <w:rPr>
                                        <w:rFonts w:asciiTheme="minorHAnsi" w:hAnsiTheme="minorHAnsi" w:cstheme="minorHAnsi"/>
                                        <w:b/>
                                        <w:bCs/>
                                      </w:rPr>
                                    </w:rPrChange>
                                  </w:rPr>
                                  <w:t xml:space="preserve"> due </w:t>
                                </w:r>
                              </w:ins>
                              <w:r w:rsidR="00B258CF">
                                <w:rPr>
                                  <w:rFonts w:asciiTheme="minorHAnsi" w:hAnsiTheme="minorHAnsi" w:cstheme="minorHAnsi"/>
                                  <w:b/>
                                  <w:bCs/>
                                  <w:sz w:val="28"/>
                                  <w:szCs w:val="28"/>
                                </w:rPr>
                                <w:t>Monday,</w:t>
                              </w:r>
                            </w:p>
                            <w:p w14:paraId="73D34577" w14:textId="795F9228" w:rsidR="00B258CF" w:rsidRPr="00B258CF" w:rsidRDefault="00B258CF" w:rsidP="00B258CF">
                              <w:pPr>
                                <w:jc w:val="center"/>
                                <w:rPr>
                                  <w:ins w:id="5" w:author="Henson, Susan" w:date="2021-08-07T19:12:00Z"/>
                                  <w:rFonts w:asciiTheme="minorHAnsi" w:hAnsiTheme="minorHAnsi" w:cstheme="minorHAnsi"/>
                                  <w:b/>
                                  <w:bCs/>
                                  <w:sz w:val="28"/>
                                  <w:szCs w:val="28"/>
                                  <w:rPrChange w:id="6" w:author="Henson, Susan" w:date="2021-08-07T19:13:00Z">
                                    <w:rPr>
                                      <w:ins w:id="7" w:author="Henson, Susan" w:date="2021-08-07T19:12:00Z"/>
                                      <w:rFonts w:asciiTheme="minorHAnsi" w:hAnsiTheme="minorHAnsi" w:cstheme="minorHAnsi"/>
                                      <w:b/>
                                      <w:bCs/>
                                    </w:rPr>
                                  </w:rPrChange>
                                </w:rPr>
                              </w:pPr>
                              <w:r>
                                <w:rPr>
                                  <w:rFonts w:asciiTheme="minorHAnsi" w:hAnsiTheme="minorHAnsi" w:cstheme="minorHAnsi"/>
                                  <w:b/>
                                  <w:bCs/>
                                  <w:sz w:val="28"/>
                                  <w:szCs w:val="28"/>
                                </w:rPr>
                                <w:t>August 12th</w:t>
                              </w:r>
                            </w:p>
                            <w:p w14:paraId="51407C81" w14:textId="27B472ED" w:rsidR="006E1805" w:rsidRPr="006E1805" w:rsidRDefault="006E1805" w:rsidP="006E1805">
                              <w:pPr>
                                <w:pStyle w:val="ListParagraph"/>
                                <w:numPr>
                                  <w:ilvl w:val="0"/>
                                  <w:numId w:val="31"/>
                                </w:numPr>
                                <w:spacing w:after="0" w:line="240" w:lineRule="auto"/>
                                <w:rPr>
                                  <w:ins w:id="8" w:author="Henson, Susan" w:date="2021-08-07T19:13:00Z"/>
                                  <w:rFonts w:asciiTheme="minorHAnsi" w:hAnsiTheme="minorHAnsi" w:cstheme="minorHAnsi"/>
                                </w:rPr>
                              </w:pPr>
                              <w:ins w:id="9" w:author="Henson, Susan" w:date="2021-08-07T19:13:00Z">
                                <w:r w:rsidRPr="006E1805">
                                  <w:rPr>
                                    <w:rFonts w:asciiTheme="minorHAnsi" w:hAnsiTheme="minorHAnsi" w:cstheme="minorHAnsi"/>
                                  </w:rPr>
                                  <w:t xml:space="preserve">3-ring binder, </w:t>
                                </w:r>
                              </w:ins>
                              <w:r w:rsidR="0064392A">
                                <w:rPr>
                                  <w:rFonts w:asciiTheme="minorHAnsi" w:hAnsiTheme="minorHAnsi" w:cstheme="minorHAnsi"/>
                                </w:rPr>
                                <w:t>2</w:t>
                              </w:r>
                              <w:r w:rsidR="00A1514E">
                                <w:rPr>
                                  <w:rFonts w:asciiTheme="minorHAnsi" w:hAnsiTheme="minorHAnsi" w:cstheme="minorHAnsi"/>
                                </w:rPr>
                                <w:t>”</w:t>
                              </w:r>
                              <w:ins w:id="10" w:author="Henson, Susan" w:date="2021-08-07T19:13:00Z">
                                <w:r w:rsidRPr="006E1805">
                                  <w:rPr>
                                    <w:rFonts w:asciiTheme="minorHAnsi" w:hAnsiTheme="minorHAnsi" w:cstheme="minorHAnsi"/>
                                  </w:rPr>
                                  <w:t xml:space="preserve"> or larger</w:t>
                                </w:r>
                              </w:ins>
                            </w:p>
                            <w:p w14:paraId="31F5317D" w14:textId="77777777" w:rsidR="006E1805" w:rsidRPr="006E1805" w:rsidRDefault="006E1805" w:rsidP="006E1805">
                              <w:pPr>
                                <w:pStyle w:val="ListParagraph"/>
                                <w:numPr>
                                  <w:ilvl w:val="0"/>
                                  <w:numId w:val="31"/>
                                </w:numPr>
                                <w:spacing w:after="0" w:line="240" w:lineRule="auto"/>
                                <w:rPr>
                                  <w:ins w:id="11" w:author="Henson, Susan" w:date="2021-08-07T19:13:00Z"/>
                                  <w:rFonts w:asciiTheme="minorHAnsi" w:hAnsiTheme="minorHAnsi" w:cstheme="minorHAnsi"/>
                                </w:rPr>
                              </w:pPr>
                              <w:ins w:id="12" w:author="Henson, Susan" w:date="2021-08-07T19:13:00Z">
                                <w:r w:rsidRPr="006E1805">
                                  <w:rPr>
                                    <w:rFonts w:asciiTheme="minorHAnsi" w:hAnsiTheme="minorHAnsi" w:cstheme="minorHAnsi"/>
                                  </w:rPr>
                                  <w:t>Lined paper</w:t>
                                </w:r>
                              </w:ins>
                            </w:p>
                            <w:p w14:paraId="69423A33" w14:textId="1C3C8F7A" w:rsidR="00AE3636" w:rsidRPr="002C473F" w:rsidRDefault="006E1805" w:rsidP="00CF61DA">
                              <w:pPr>
                                <w:pStyle w:val="ListParagraph"/>
                                <w:numPr>
                                  <w:ilvl w:val="0"/>
                                  <w:numId w:val="31"/>
                                </w:numPr>
                                <w:spacing w:after="0" w:line="240" w:lineRule="auto"/>
                                <w:rPr>
                                  <w:ins w:id="13" w:author="Henson, Susan" w:date="2021-08-07T19:13:00Z"/>
                                  <w:rFonts w:asciiTheme="minorHAnsi" w:hAnsiTheme="minorHAnsi" w:cstheme="minorHAnsi"/>
                                </w:rPr>
                              </w:pPr>
                              <w:ins w:id="14" w:author="Henson, Susan" w:date="2021-08-07T19:13:00Z">
                                <w:r w:rsidRPr="002C473F">
                                  <w:rPr>
                                    <w:rFonts w:asciiTheme="minorHAnsi" w:hAnsiTheme="minorHAnsi" w:cstheme="minorHAnsi"/>
                                  </w:rPr>
                                  <w:t>Pens, pencils</w:t>
                                </w:r>
                              </w:ins>
                            </w:p>
                            <w:p w14:paraId="05B83807" w14:textId="62F909B6" w:rsidR="006E1805" w:rsidRDefault="00B258CF" w:rsidP="00B258CF">
                              <w:pPr>
                                <w:rPr>
                                  <w:rFonts w:asciiTheme="minorHAnsi" w:hAnsiTheme="minorHAnsi" w:cstheme="minorHAnsi"/>
                                </w:rPr>
                              </w:pPr>
                              <w:r>
                                <w:rPr>
                                  <w:rFonts w:asciiTheme="minorHAnsi" w:hAnsiTheme="minorHAnsi" w:cstheme="minorHAnsi"/>
                                </w:rPr>
                                <w:t>Remind:</w:t>
                              </w:r>
                              <w:r w:rsidR="00AE3636">
                                <w:rPr>
                                  <w:rFonts w:asciiTheme="minorHAnsi" w:hAnsiTheme="minorHAnsi" w:cstheme="minorHAnsi"/>
                                </w:rPr>
                                <w:t xml:space="preserve"> </w:t>
                              </w:r>
                            </w:p>
                            <w:p w14:paraId="5F331B57" w14:textId="27383C26" w:rsidR="002C473F" w:rsidRDefault="002C473F" w:rsidP="00B258CF">
                              <w:pPr>
                                <w:rPr>
                                  <w:rFonts w:asciiTheme="minorHAnsi" w:hAnsiTheme="minorHAnsi" w:cstheme="minorHAnsi"/>
                                </w:rPr>
                              </w:pPr>
                              <w:r>
                                <w:rPr>
                                  <w:rFonts w:asciiTheme="minorHAnsi" w:hAnsiTheme="minorHAnsi" w:cstheme="minorHAnsi"/>
                                </w:rPr>
                                <w:t>1</w:t>
                              </w:r>
                              <w:r w:rsidRPr="002C473F">
                                <w:rPr>
                                  <w:rFonts w:asciiTheme="minorHAnsi" w:hAnsiTheme="minorHAnsi" w:cstheme="minorHAnsi"/>
                                  <w:vertAlign w:val="superscript"/>
                                </w:rPr>
                                <w:t>st</w:t>
                              </w:r>
                              <w:r>
                                <w:rPr>
                                  <w:rFonts w:asciiTheme="minorHAnsi" w:hAnsiTheme="minorHAnsi" w:cstheme="minorHAnsi"/>
                                </w:rPr>
                                <w:t xml:space="preserve"> period: @1apen</w:t>
                              </w:r>
                            </w:p>
                            <w:p w14:paraId="2C1244FF" w14:textId="4041023B" w:rsidR="002C473F" w:rsidRDefault="002C473F" w:rsidP="00B258CF">
                              <w:pPr>
                                <w:rPr>
                                  <w:rFonts w:asciiTheme="minorHAnsi" w:hAnsiTheme="minorHAnsi" w:cstheme="minorHAnsi"/>
                                </w:rPr>
                              </w:pPr>
                              <w:r>
                                <w:rPr>
                                  <w:rFonts w:asciiTheme="minorHAnsi" w:hAnsiTheme="minorHAnsi" w:cstheme="minorHAnsi"/>
                                </w:rPr>
                                <w:t>4</w:t>
                              </w:r>
                              <w:r w:rsidRPr="002C473F">
                                <w:rPr>
                                  <w:rFonts w:asciiTheme="minorHAnsi" w:hAnsiTheme="minorHAnsi" w:cstheme="minorHAnsi"/>
                                  <w:vertAlign w:val="superscript"/>
                                </w:rPr>
                                <w:t>th</w:t>
                              </w:r>
                              <w:r>
                                <w:rPr>
                                  <w:rFonts w:asciiTheme="minorHAnsi" w:hAnsiTheme="minorHAnsi" w:cstheme="minorHAnsi"/>
                                </w:rPr>
                                <w:t xml:space="preserve"> period: @4apengli</w:t>
                              </w:r>
                            </w:p>
                            <w:p w14:paraId="7A5FB878" w14:textId="230D58ED" w:rsidR="00B258CF" w:rsidRDefault="00B258CF" w:rsidP="00B258CF">
                              <w:pPr>
                                <w:rPr>
                                  <w:rFonts w:asciiTheme="minorHAnsi" w:hAnsiTheme="minorHAnsi" w:cstheme="minorHAnsi"/>
                                </w:rPr>
                              </w:pPr>
                              <w:r>
                                <w:rPr>
                                  <w:rFonts w:asciiTheme="minorHAnsi" w:hAnsiTheme="minorHAnsi" w:cstheme="minorHAnsi"/>
                                </w:rPr>
                                <w:t>AP Classroom:</w:t>
                              </w:r>
                            </w:p>
                            <w:p w14:paraId="2DC10F5E" w14:textId="1CE60B36" w:rsidR="00B258CF" w:rsidRDefault="00D17B0C" w:rsidP="00B258CF">
                              <w:pPr>
                                <w:rPr>
                                  <w:rFonts w:asciiTheme="minorHAnsi" w:hAnsiTheme="minorHAnsi" w:cstheme="minorHAnsi"/>
                                </w:rPr>
                              </w:pPr>
                              <w:r>
                                <w:rPr>
                                  <w:rFonts w:asciiTheme="minorHAnsi" w:hAnsiTheme="minorHAnsi" w:cstheme="minorHAnsi"/>
                                </w:rPr>
                                <w:t>1</w:t>
                              </w:r>
                              <w:r w:rsidRPr="00D17B0C">
                                <w:rPr>
                                  <w:rFonts w:asciiTheme="minorHAnsi" w:hAnsiTheme="minorHAnsi" w:cstheme="minorHAnsi"/>
                                  <w:vertAlign w:val="superscript"/>
                                </w:rPr>
                                <w:t>st</w:t>
                              </w:r>
                              <w:r>
                                <w:rPr>
                                  <w:rFonts w:asciiTheme="minorHAnsi" w:hAnsiTheme="minorHAnsi" w:cstheme="minorHAnsi"/>
                                </w:rPr>
                                <w:t xml:space="preserve"> </w:t>
                              </w:r>
                              <w:r w:rsidR="00B258CF">
                                <w:rPr>
                                  <w:rFonts w:asciiTheme="minorHAnsi" w:hAnsiTheme="minorHAnsi" w:cstheme="minorHAnsi"/>
                                </w:rPr>
                                <w:t>period</w:t>
                              </w:r>
                              <w:r w:rsidR="00862DFD">
                                <w:rPr>
                                  <w:rFonts w:asciiTheme="minorHAnsi" w:hAnsiTheme="minorHAnsi" w:cstheme="minorHAnsi"/>
                                </w:rPr>
                                <w:t xml:space="preserve">: </w:t>
                              </w:r>
                              <w:r w:rsidR="005A5E47" w:rsidRPr="005A5E47">
                                <w:rPr>
                                  <w:rFonts w:asciiTheme="minorHAnsi" w:hAnsiTheme="minorHAnsi" w:cstheme="minorHAnsi"/>
                                </w:rPr>
                                <w:t>ZDLMVG</w:t>
                              </w:r>
                            </w:p>
                            <w:p w14:paraId="52A052FC" w14:textId="571DE1E1" w:rsidR="00B258CF" w:rsidRDefault="00B258CF" w:rsidP="00B258CF">
                              <w:pPr>
                                <w:rPr>
                                  <w:rFonts w:asciiTheme="minorHAnsi" w:hAnsiTheme="minorHAnsi" w:cstheme="minorHAnsi"/>
                                </w:rPr>
                              </w:pPr>
                              <w:r>
                                <w:rPr>
                                  <w:rFonts w:asciiTheme="minorHAnsi" w:hAnsiTheme="minorHAnsi" w:cstheme="minorHAnsi"/>
                                </w:rPr>
                                <w:t>4</w:t>
                              </w:r>
                              <w:r w:rsidRPr="00B258CF">
                                <w:rPr>
                                  <w:rFonts w:asciiTheme="minorHAnsi" w:hAnsiTheme="minorHAnsi" w:cstheme="minorHAnsi"/>
                                  <w:vertAlign w:val="superscript"/>
                                </w:rPr>
                                <w:t>th</w:t>
                              </w:r>
                              <w:r>
                                <w:rPr>
                                  <w:rFonts w:asciiTheme="minorHAnsi" w:hAnsiTheme="minorHAnsi" w:cstheme="minorHAnsi"/>
                                </w:rPr>
                                <w:t xml:space="preserve"> period</w:t>
                              </w:r>
                              <w:r w:rsidR="00862DFD">
                                <w:rPr>
                                  <w:rFonts w:asciiTheme="minorHAnsi" w:hAnsiTheme="minorHAnsi" w:cstheme="minorHAnsi"/>
                                </w:rPr>
                                <w:t xml:space="preserve">: </w:t>
                              </w:r>
                              <w:r w:rsidR="005A5E47" w:rsidRPr="005A5E47">
                                <w:rPr>
                                  <w:rFonts w:asciiTheme="minorHAnsi" w:hAnsiTheme="minorHAnsi" w:cstheme="minorHAnsi"/>
                                </w:rPr>
                                <w:t>9VQJ2P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EFDDD" id="_x0000_t202" coordsize="21600,21600" o:spt="202" path="m,l,21600r21600,l21600,xe">
                  <v:stroke joinstyle="miter"/>
                  <v:path gradientshapeok="t" o:connecttype="rect"/>
                </v:shapetype>
                <v:shape id="Text Box 2" o:spid="_x0000_s1026" type="#_x0000_t202" style="position:absolute;margin-left:364.6pt;margin-top:.5pt;width:162.2pt;height:19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" fillcolor="#e7e6e6 [3214]">
                  <v:textbox>
                    <w:txbxContent>
                      <w:p w14:paraId="02A0B512" w14:textId="77741008" w:rsidR="006E1805" w:rsidRDefault="006E1805" w:rsidP="00B258CF">
                        <w:pPr>
                          <w:jc w:val="center"/>
                          <w:rPr>
                            <w:rFonts w:asciiTheme="minorHAnsi" w:hAnsiTheme="minorHAnsi" w:cstheme="minorHAnsi"/>
                            <w:b/>
                            <w:bCs/>
                            <w:sz w:val="28"/>
                            <w:szCs w:val="28"/>
                          </w:rPr>
                        </w:pPr>
                        <w:ins w:id="15" w:author="Henson, Susan" w:date="2021-08-07T19:11:00Z">
                          <w:r w:rsidRPr="006E1805">
                            <w:rPr>
                              <w:rFonts w:asciiTheme="minorHAnsi" w:hAnsiTheme="minorHAnsi" w:cstheme="minorHAnsi"/>
                              <w:b/>
                              <w:bCs/>
                              <w:sz w:val="28"/>
                              <w:szCs w:val="28"/>
                              <w:rPrChange w:id="16" w:author="Henson, Susan" w:date="2021-08-07T19:13:00Z">
                                <w:rPr/>
                              </w:rPrChange>
                            </w:rPr>
                            <w:t>Supplies</w:t>
                          </w:r>
                        </w:ins>
                        <w:ins w:id="17" w:author="Henson, Susan" w:date="2021-08-07T19:12:00Z">
                          <w:r w:rsidRPr="006E1805">
                            <w:rPr>
                              <w:rFonts w:asciiTheme="minorHAnsi" w:hAnsiTheme="minorHAnsi" w:cstheme="minorHAnsi"/>
                              <w:b/>
                              <w:bCs/>
                              <w:sz w:val="28"/>
                              <w:szCs w:val="28"/>
                              <w:rPrChange w:id="18" w:author="Henson, Susan" w:date="2021-08-07T19:13:00Z">
                                <w:rPr>
                                  <w:rFonts w:asciiTheme="minorHAnsi" w:hAnsiTheme="minorHAnsi" w:cstheme="minorHAnsi"/>
                                  <w:b/>
                                  <w:bCs/>
                                </w:rPr>
                              </w:rPrChange>
                            </w:rPr>
                            <w:t xml:space="preserve"> due </w:t>
                          </w:r>
                        </w:ins>
                        <w:r w:rsidR="00B258CF">
                          <w:rPr>
                            <w:rFonts w:asciiTheme="minorHAnsi" w:hAnsiTheme="minorHAnsi" w:cstheme="minorHAnsi"/>
                            <w:b/>
                            <w:bCs/>
                            <w:sz w:val="28"/>
                            <w:szCs w:val="28"/>
                          </w:rPr>
                          <w:t>Monday,</w:t>
                        </w:r>
                      </w:p>
                      <w:p w14:paraId="73D34577" w14:textId="795F9228" w:rsidR="00B258CF" w:rsidRPr="00B258CF" w:rsidRDefault="00B258CF" w:rsidP="00B258CF">
                        <w:pPr>
                          <w:jc w:val="center"/>
                          <w:rPr>
                            <w:ins w:id="19" w:author="Henson, Susan" w:date="2021-08-07T19:12:00Z"/>
                            <w:rFonts w:asciiTheme="minorHAnsi" w:hAnsiTheme="minorHAnsi" w:cstheme="minorHAnsi"/>
                            <w:b/>
                            <w:bCs/>
                            <w:sz w:val="28"/>
                            <w:szCs w:val="28"/>
                            <w:rPrChange w:id="20" w:author="Henson, Susan" w:date="2021-08-07T19:13:00Z">
                              <w:rPr>
                                <w:ins w:id="21" w:author="Henson, Susan" w:date="2021-08-07T19:12:00Z"/>
                                <w:rFonts w:asciiTheme="minorHAnsi" w:hAnsiTheme="minorHAnsi" w:cstheme="minorHAnsi"/>
                                <w:b/>
                                <w:bCs/>
                              </w:rPr>
                            </w:rPrChange>
                          </w:rPr>
                        </w:pPr>
                        <w:r>
                          <w:rPr>
                            <w:rFonts w:asciiTheme="minorHAnsi" w:hAnsiTheme="minorHAnsi" w:cstheme="minorHAnsi"/>
                            <w:b/>
                            <w:bCs/>
                            <w:sz w:val="28"/>
                            <w:szCs w:val="28"/>
                          </w:rPr>
                          <w:t>August 12th</w:t>
                        </w:r>
                      </w:p>
                      <w:p w14:paraId="51407C81" w14:textId="27B472ED" w:rsidR="006E1805" w:rsidRPr="006E1805" w:rsidRDefault="006E1805" w:rsidP="006E1805">
                        <w:pPr>
                          <w:pStyle w:val="ListParagraph"/>
                          <w:numPr>
                            <w:ilvl w:val="0"/>
                            <w:numId w:val="31"/>
                          </w:numPr>
                          <w:spacing w:after="0" w:line="240" w:lineRule="auto"/>
                          <w:rPr>
                            <w:ins w:id="22" w:author="Henson, Susan" w:date="2021-08-07T19:13:00Z"/>
                            <w:rFonts w:asciiTheme="minorHAnsi" w:hAnsiTheme="minorHAnsi" w:cstheme="minorHAnsi"/>
                          </w:rPr>
                        </w:pPr>
                        <w:ins w:id="23" w:author="Henson, Susan" w:date="2021-08-07T19:13:00Z">
                          <w:r w:rsidRPr="006E1805">
                            <w:rPr>
                              <w:rFonts w:asciiTheme="minorHAnsi" w:hAnsiTheme="minorHAnsi" w:cstheme="minorHAnsi"/>
                            </w:rPr>
                            <w:t xml:space="preserve">3-ring binder, </w:t>
                          </w:r>
                        </w:ins>
                        <w:r w:rsidR="0064392A">
                          <w:rPr>
                            <w:rFonts w:asciiTheme="minorHAnsi" w:hAnsiTheme="minorHAnsi" w:cstheme="minorHAnsi"/>
                          </w:rPr>
                          <w:t>2</w:t>
                        </w:r>
                        <w:r w:rsidR="00A1514E">
                          <w:rPr>
                            <w:rFonts w:asciiTheme="minorHAnsi" w:hAnsiTheme="minorHAnsi" w:cstheme="minorHAnsi"/>
                          </w:rPr>
                          <w:t>”</w:t>
                        </w:r>
                        <w:ins w:id="24" w:author="Henson, Susan" w:date="2021-08-07T19:13:00Z">
                          <w:r w:rsidRPr="006E1805">
                            <w:rPr>
                              <w:rFonts w:asciiTheme="minorHAnsi" w:hAnsiTheme="minorHAnsi" w:cstheme="minorHAnsi"/>
                            </w:rPr>
                            <w:t xml:space="preserve"> or larger</w:t>
                          </w:r>
                        </w:ins>
                      </w:p>
                      <w:p w14:paraId="31F5317D" w14:textId="77777777" w:rsidR="006E1805" w:rsidRPr="006E1805" w:rsidRDefault="006E1805" w:rsidP="006E1805">
                        <w:pPr>
                          <w:pStyle w:val="ListParagraph"/>
                          <w:numPr>
                            <w:ilvl w:val="0"/>
                            <w:numId w:val="31"/>
                          </w:numPr>
                          <w:spacing w:after="0" w:line="240" w:lineRule="auto"/>
                          <w:rPr>
                            <w:ins w:id="25" w:author="Henson, Susan" w:date="2021-08-07T19:13:00Z"/>
                            <w:rFonts w:asciiTheme="minorHAnsi" w:hAnsiTheme="minorHAnsi" w:cstheme="minorHAnsi"/>
                          </w:rPr>
                        </w:pPr>
                        <w:ins w:id="26" w:author="Henson, Susan" w:date="2021-08-07T19:13:00Z">
                          <w:r w:rsidRPr="006E1805">
                            <w:rPr>
                              <w:rFonts w:asciiTheme="minorHAnsi" w:hAnsiTheme="minorHAnsi" w:cstheme="minorHAnsi"/>
                            </w:rPr>
                            <w:t>Lined paper</w:t>
                          </w:r>
                        </w:ins>
                      </w:p>
                      <w:p w14:paraId="69423A33" w14:textId="1C3C8F7A" w:rsidR="00AE3636" w:rsidRPr="002C473F" w:rsidRDefault="006E1805" w:rsidP="00CF61DA">
                        <w:pPr>
                          <w:pStyle w:val="ListParagraph"/>
                          <w:numPr>
                            <w:ilvl w:val="0"/>
                            <w:numId w:val="31"/>
                          </w:numPr>
                          <w:spacing w:after="0" w:line="240" w:lineRule="auto"/>
                          <w:rPr>
                            <w:ins w:id="27" w:author="Henson, Susan" w:date="2021-08-07T19:13:00Z"/>
                            <w:rFonts w:asciiTheme="minorHAnsi" w:hAnsiTheme="minorHAnsi" w:cstheme="minorHAnsi"/>
                          </w:rPr>
                        </w:pPr>
                        <w:ins w:id="28" w:author="Henson, Susan" w:date="2021-08-07T19:13:00Z">
                          <w:r w:rsidRPr="002C473F">
                            <w:rPr>
                              <w:rFonts w:asciiTheme="minorHAnsi" w:hAnsiTheme="minorHAnsi" w:cstheme="minorHAnsi"/>
                            </w:rPr>
                            <w:t>Pens, pencils</w:t>
                          </w:r>
                        </w:ins>
                      </w:p>
                      <w:p w14:paraId="05B83807" w14:textId="62F909B6" w:rsidR="006E1805" w:rsidRDefault="00B258CF" w:rsidP="00B258CF">
                        <w:pPr>
                          <w:rPr>
                            <w:rFonts w:asciiTheme="minorHAnsi" w:hAnsiTheme="minorHAnsi" w:cstheme="minorHAnsi"/>
                          </w:rPr>
                        </w:pPr>
                        <w:r>
                          <w:rPr>
                            <w:rFonts w:asciiTheme="minorHAnsi" w:hAnsiTheme="minorHAnsi" w:cstheme="minorHAnsi"/>
                          </w:rPr>
                          <w:t>Remind:</w:t>
                        </w:r>
                        <w:r w:rsidR="00AE3636">
                          <w:rPr>
                            <w:rFonts w:asciiTheme="minorHAnsi" w:hAnsiTheme="minorHAnsi" w:cstheme="minorHAnsi"/>
                          </w:rPr>
                          <w:t xml:space="preserve"> </w:t>
                        </w:r>
                      </w:p>
                      <w:p w14:paraId="5F331B57" w14:textId="27383C26" w:rsidR="002C473F" w:rsidRDefault="002C473F" w:rsidP="00B258CF">
                        <w:pPr>
                          <w:rPr>
                            <w:rFonts w:asciiTheme="minorHAnsi" w:hAnsiTheme="minorHAnsi" w:cstheme="minorHAnsi"/>
                          </w:rPr>
                        </w:pPr>
                        <w:r>
                          <w:rPr>
                            <w:rFonts w:asciiTheme="minorHAnsi" w:hAnsiTheme="minorHAnsi" w:cstheme="minorHAnsi"/>
                          </w:rPr>
                          <w:t>1</w:t>
                        </w:r>
                        <w:r w:rsidRPr="002C473F">
                          <w:rPr>
                            <w:rFonts w:asciiTheme="minorHAnsi" w:hAnsiTheme="minorHAnsi" w:cstheme="minorHAnsi"/>
                            <w:vertAlign w:val="superscript"/>
                          </w:rPr>
                          <w:t>st</w:t>
                        </w:r>
                        <w:r>
                          <w:rPr>
                            <w:rFonts w:asciiTheme="minorHAnsi" w:hAnsiTheme="minorHAnsi" w:cstheme="minorHAnsi"/>
                          </w:rPr>
                          <w:t xml:space="preserve"> period: @1apen</w:t>
                        </w:r>
                      </w:p>
                      <w:p w14:paraId="2C1244FF" w14:textId="4041023B" w:rsidR="002C473F" w:rsidRDefault="002C473F" w:rsidP="00B258CF">
                        <w:pPr>
                          <w:rPr>
                            <w:rFonts w:asciiTheme="minorHAnsi" w:hAnsiTheme="minorHAnsi" w:cstheme="minorHAnsi"/>
                          </w:rPr>
                        </w:pPr>
                        <w:r>
                          <w:rPr>
                            <w:rFonts w:asciiTheme="minorHAnsi" w:hAnsiTheme="minorHAnsi" w:cstheme="minorHAnsi"/>
                          </w:rPr>
                          <w:t>4</w:t>
                        </w:r>
                        <w:r w:rsidRPr="002C473F">
                          <w:rPr>
                            <w:rFonts w:asciiTheme="minorHAnsi" w:hAnsiTheme="minorHAnsi" w:cstheme="minorHAnsi"/>
                            <w:vertAlign w:val="superscript"/>
                          </w:rPr>
                          <w:t>th</w:t>
                        </w:r>
                        <w:r>
                          <w:rPr>
                            <w:rFonts w:asciiTheme="minorHAnsi" w:hAnsiTheme="minorHAnsi" w:cstheme="minorHAnsi"/>
                          </w:rPr>
                          <w:t xml:space="preserve"> period: @4apengli</w:t>
                        </w:r>
                      </w:p>
                      <w:p w14:paraId="7A5FB878" w14:textId="230D58ED" w:rsidR="00B258CF" w:rsidRDefault="00B258CF" w:rsidP="00B258CF">
                        <w:pPr>
                          <w:rPr>
                            <w:rFonts w:asciiTheme="minorHAnsi" w:hAnsiTheme="minorHAnsi" w:cstheme="minorHAnsi"/>
                          </w:rPr>
                        </w:pPr>
                        <w:r>
                          <w:rPr>
                            <w:rFonts w:asciiTheme="minorHAnsi" w:hAnsiTheme="minorHAnsi" w:cstheme="minorHAnsi"/>
                          </w:rPr>
                          <w:t>AP Classroom:</w:t>
                        </w:r>
                      </w:p>
                      <w:p w14:paraId="2DC10F5E" w14:textId="1CE60B36" w:rsidR="00B258CF" w:rsidRDefault="00D17B0C" w:rsidP="00B258CF">
                        <w:pPr>
                          <w:rPr>
                            <w:rFonts w:asciiTheme="minorHAnsi" w:hAnsiTheme="minorHAnsi" w:cstheme="minorHAnsi"/>
                          </w:rPr>
                        </w:pPr>
                        <w:r>
                          <w:rPr>
                            <w:rFonts w:asciiTheme="minorHAnsi" w:hAnsiTheme="minorHAnsi" w:cstheme="minorHAnsi"/>
                          </w:rPr>
                          <w:t>1</w:t>
                        </w:r>
                        <w:r w:rsidRPr="00D17B0C">
                          <w:rPr>
                            <w:rFonts w:asciiTheme="minorHAnsi" w:hAnsiTheme="minorHAnsi" w:cstheme="minorHAnsi"/>
                            <w:vertAlign w:val="superscript"/>
                          </w:rPr>
                          <w:t>st</w:t>
                        </w:r>
                        <w:r>
                          <w:rPr>
                            <w:rFonts w:asciiTheme="minorHAnsi" w:hAnsiTheme="minorHAnsi" w:cstheme="minorHAnsi"/>
                          </w:rPr>
                          <w:t xml:space="preserve"> </w:t>
                        </w:r>
                        <w:r w:rsidR="00B258CF">
                          <w:rPr>
                            <w:rFonts w:asciiTheme="minorHAnsi" w:hAnsiTheme="minorHAnsi" w:cstheme="minorHAnsi"/>
                          </w:rPr>
                          <w:t>period</w:t>
                        </w:r>
                        <w:r w:rsidR="00862DFD">
                          <w:rPr>
                            <w:rFonts w:asciiTheme="minorHAnsi" w:hAnsiTheme="minorHAnsi" w:cstheme="minorHAnsi"/>
                          </w:rPr>
                          <w:t xml:space="preserve">: </w:t>
                        </w:r>
                        <w:r w:rsidR="005A5E47" w:rsidRPr="005A5E47">
                          <w:rPr>
                            <w:rFonts w:asciiTheme="minorHAnsi" w:hAnsiTheme="minorHAnsi" w:cstheme="minorHAnsi"/>
                          </w:rPr>
                          <w:t>ZDLMVG</w:t>
                        </w:r>
                      </w:p>
                      <w:p w14:paraId="52A052FC" w14:textId="571DE1E1" w:rsidR="00B258CF" w:rsidRDefault="00B258CF" w:rsidP="00B258CF">
                        <w:pPr>
                          <w:rPr>
                            <w:rFonts w:asciiTheme="minorHAnsi" w:hAnsiTheme="minorHAnsi" w:cstheme="minorHAnsi"/>
                          </w:rPr>
                        </w:pPr>
                        <w:r>
                          <w:rPr>
                            <w:rFonts w:asciiTheme="minorHAnsi" w:hAnsiTheme="minorHAnsi" w:cstheme="minorHAnsi"/>
                          </w:rPr>
                          <w:t>4</w:t>
                        </w:r>
                        <w:r w:rsidRPr="00B258CF">
                          <w:rPr>
                            <w:rFonts w:asciiTheme="minorHAnsi" w:hAnsiTheme="minorHAnsi" w:cstheme="minorHAnsi"/>
                            <w:vertAlign w:val="superscript"/>
                          </w:rPr>
                          <w:t>th</w:t>
                        </w:r>
                        <w:r>
                          <w:rPr>
                            <w:rFonts w:asciiTheme="minorHAnsi" w:hAnsiTheme="minorHAnsi" w:cstheme="minorHAnsi"/>
                          </w:rPr>
                          <w:t xml:space="preserve"> period</w:t>
                        </w:r>
                        <w:r w:rsidR="00862DFD">
                          <w:rPr>
                            <w:rFonts w:asciiTheme="minorHAnsi" w:hAnsiTheme="minorHAnsi" w:cstheme="minorHAnsi"/>
                          </w:rPr>
                          <w:t xml:space="preserve">: </w:t>
                        </w:r>
                        <w:r w:rsidR="005A5E47" w:rsidRPr="005A5E47">
                          <w:rPr>
                            <w:rFonts w:asciiTheme="minorHAnsi" w:hAnsiTheme="minorHAnsi" w:cstheme="minorHAnsi"/>
                          </w:rPr>
                          <w:t>9VQJ2P</w:t>
                        </w:r>
                      </w:p>
                    </w:txbxContent>
                  </v:textbox>
                  <w10:wrap type="square"/>
                </v:shape>
              </w:pict>
            </mc:Fallback>
          </mc:AlternateContent>
        </w:r>
      </w:ins>
      <w:r w:rsidR="006E1805">
        <w:rPr>
          <w:rFonts w:asciiTheme="minorHAnsi" w:eastAsiaTheme="minorEastAsia" w:hAnsiTheme="minorHAnsi" w:cstheme="minorHAnsi"/>
          <w:color w:val="000000"/>
          <w:sz w:val="24"/>
          <w:szCs w:val="24"/>
        </w:rPr>
        <w:t xml:space="preserve">Tutorials: </w:t>
      </w:r>
      <w:r w:rsidR="008648CC">
        <w:rPr>
          <w:rFonts w:asciiTheme="minorHAnsi" w:eastAsiaTheme="minorEastAsia" w:hAnsiTheme="minorHAnsi" w:cstheme="minorHAnsi"/>
          <w:color w:val="000000"/>
          <w:sz w:val="24"/>
          <w:szCs w:val="24"/>
        </w:rPr>
        <w:t>T, Th 3:00-4:00, mornings by request</w:t>
      </w:r>
    </w:p>
    <w:p w14:paraId="7D5D229D" w14:textId="25A249B6" w:rsidR="008648CC" w:rsidRDefault="008648CC" w:rsidP="2EFD15A1">
      <w:pPr>
        <w:pStyle w:val="Style-1"/>
        <w:pBdr>
          <w:bottom w:val="single" w:sz="12" w:space="0" w:color="808080"/>
        </w:pBdr>
        <w:rPr>
          <w:rFonts w:asciiTheme="minorHAnsi" w:eastAsiaTheme="minorEastAsia" w:hAnsiTheme="minorHAnsi" w:cstheme="minorHAnsi"/>
          <w:color w:val="000000"/>
          <w:sz w:val="24"/>
          <w:szCs w:val="24"/>
        </w:rPr>
      </w:pPr>
    </w:p>
    <w:p w14:paraId="1128BD22" w14:textId="1C1B18AA" w:rsidR="006E1805" w:rsidRDefault="006E1805" w:rsidP="2EFD15A1">
      <w:pPr>
        <w:pStyle w:val="Style-1"/>
        <w:pBdr>
          <w:bottom w:val="single" w:sz="12" w:space="0" w:color="808080"/>
        </w:pBd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Phone: </w:t>
      </w:r>
      <w:r w:rsidR="00133DD2">
        <w:rPr>
          <w:rFonts w:asciiTheme="minorHAnsi" w:eastAsiaTheme="minorEastAsia" w:hAnsiTheme="minorHAnsi" w:cstheme="minorHAnsi"/>
          <w:color w:val="000000"/>
          <w:sz w:val="24"/>
          <w:szCs w:val="24"/>
        </w:rPr>
        <w:t>281-634-2300</w:t>
      </w:r>
    </w:p>
    <w:p w14:paraId="14D85726" w14:textId="09B9BD2F" w:rsidR="007224BD" w:rsidRPr="00C03BCA" w:rsidRDefault="00133DD2" w:rsidP="2EFD15A1">
      <w:pPr>
        <w:pStyle w:val="Style-1"/>
        <w:pBdr>
          <w:bottom w:val="single" w:sz="12" w:space="0" w:color="808080"/>
        </w:pBdr>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sz w:val="24"/>
          <w:szCs w:val="24"/>
        </w:rPr>
        <w:t>Norina.</w:t>
      </w:r>
      <w:r w:rsidR="00A0658E">
        <w:rPr>
          <w:rFonts w:asciiTheme="minorHAnsi" w:eastAsiaTheme="minorEastAsia" w:hAnsiTheme="minorHAnsi" w:cstheme="minorHAnsi"/>
          <w:color w:val="000000"/>
          <w:sz w:val="24"/>
          <w:szCs w:val="24"/>
        </w:rPr>
        <w:t>T</w:t>
      </w:r>
      <w:r>
        <w:rPr>
          <w:rFonts w:asciiTheme="minorHAnsi" w:eastAsiaTheme="minorEastAsia" w:hAnsiTheme="minorHAnsi" w:cstheme="minorHAnsi"/>
          <w:color w:val="000000"/>
          <w:sz w:val="24"/>
          <w:szCs w:val="24"/>
        </w:rPr>
        <w:t>erry</w:t>
      </w:r>
      <w:r w:rsidR="00807F91" w:rsidRPr="00C03BCA">
        <w:rPr>
          <w:rFonts w:asciiTheme="minorHAnsi" w:eastAsiaTheme="minorEastAsia" w:hAnsiTheme="minorHAnsi" w:cstheme="minorHAnsi"/>
          <w:color w:val="000000"/>
          <w:sz w:val="24"/>
          <w:szCs w:val="24"/>
        </w:rPr>
        <w:t>@fortbendisd.</w:t>
      </w:r>
      <w:r>
        <w:rPr>
          <w:rFonts w:asciiTheme="minorHAnsi" w:eastAsiaTheme="minorEastAsia" w:hAnsiTheme="minorHAnsi" w:cstheme="minorHAnsi"/>
          <w:color w:val="000000"/>
          <w:sz w:val="24"/>
          <w:szCs w:val="24"/>
        </w:rPr>
        <w:t>gov</w:t>
      </w:r>
      <w:r w:rsidR="00441249" w:rsidRPr="00C03BCA">
        <w:rPr>
          <w:rFonts w:asciiTheme="minorHAnsi" w:hAnsiTheme="minorHAnsi" w:cstheme="minorHAnsi"/>
          <w:color w:val="000000"/>
          <w:sz w:val="24"/>
          <w:szCs w:val="24"/>
        </w:rPr>
        <w:tab/>
      </w:r>
      <w:r w:rsidR="007224BD" w:rsidRPr="00C03BCA">
        <w:rPr>
          <w:rFonts w:asciiTheme="minorHAnsi" w:hAnsiTheme="minorHAnsi" w:cstheme="minorHAnsi"/>
          <w:color w:val="000000"/>
          <w:sz w:val="24"/>
          <w:szCs w:val="24"/>
        </w:rPr>
        <w:tab/>
      </w:r>
      <w:r w:rsidR="004564B4" w:rsidRPr="00C03BCA">
        <w:rPr>
          <w:rFonts w:asciiTheme="minorHAnsi" w:hAnsiTheme="minorHAnsi" w:cstheme="minorHAnsi"/>
          <w:color w:val="000000"/>
          <w:sz w:val="24"/>
          <w:szCs w:val="24"/>
        </w:rPr>
        <w:tab/>
      </w:r>
      <w:r w:rsidR="004564B4" w:rsidRPr="00C03BCA">
        <w:rPr>
          <w:rFonts w:asciiTheme="minorHAnsi" w:hAnsiTheme="minorHAnsi" w:cstheme="minorHAnsi"/>
          <w:color w:val="000000"/>
          <w:sz w:val="24"/>
          <w:szCs w:val="24"/>
        </w:rPr>
        <w:tab/>
      </w:r>
      <w:r w:rsidR="004564B4" w:rsidRPr="00C03BCA">
        <w:rPr>
          <w:rFonts w:asciiTheme="minorHAnsi" w:hAnsiTheme="minorHAnsi" w:cstheme="minorHAnsi"/>
          <w:color w:val="000000"/>
          <w:sz w:val="24"/>
          <w:szCs w:val="24"/>
        </w:rPr>
        <w:tab/>
      </w:r>
    </w:p>
    <w:p w14:paraId="6155566B" w14:textId="77777777" w:rsidR="008648CC" w:rsidRDefault="008648CC" w:rsidP="2EFD15A1">
      <w:pPr>
        <w:pStyle w:val="Style-1"/>
        <w:rPr>
          <w:rFonts w:asciiTheme="minorHAnsi" w:eastAsiaTheme="minorEastAsia" w:hAnsiTheme="minorHAnsi" w:cstheme="minorHAnsi"/>
          <w:b/>
          <w:bCs/>
          <w:sz w:val="24"/>
          <w:szCs w:val="24"/>
          <w:u w:val="single"/>
        </w:rPr>
      </w:pPr>
    </w:p>
    <w:p w14:paraId="58095140" w14:textId="77777777" w:rsidR="008648CC" w:rsidRDefault="008648CC" w:rsidP="2EFD15A1">
      <w:pPr>
        <w:pStyle w:val="Style-1"/>
        <w:rPr>
          <w:rFonts w:asciiTheme="minorHAnsi" w:eastAsiaTheme="minorEastAsia" w:hAnsiTheme="minorHAnsi" w:cstheme="minorHAnsi"/>
          <w:b/>
          <w:bCs/>
          <w:sz w:val="24"/>
          <w:szCs w:val="24"/>
          <w:u w:val="single"/>
        </w:rPr>
      </w:pPr>
    </w:p>
    <w:p w14:paraId="3CA160D0" w14:textId="21E1370A" w:rsidR="00441249" w:rsidRPr="00C03BCA" w:rsidRDefault="2EFD15A1" w:rsidP="2EFD15A1">
      <w:pPr>
        <w:pStyle w:val="Style-1"/>
        <w:rPr>
          <w:rFonts w:asciiTheme="minorHAnsi" w:eastAsiaTheme="minorEastAsia" w:hAnsiTheme="minorHAnsi" w:cstheme="minorHAnsi"/>
          <w:b/>
          <w:bCs/>
          <w:sz w:val="24"/>
          <w:szCs w:val="24"/>
          <w:u w:val="single"/>
        </w:rPr>
      </w:pPr>
      <w:r w:rsidRPr="00C03BCA">
        <w:rPr>
          <w:rFonts w:asciiTheme="minorHAnsi" w:eastAsiaTheme="minorEastAsia" w:hAnsiTheme="minorHAnsi" w:cstheme="minorHAnsi"/>
          <w:b/>
          <w:bCs/>
          <w:sz w:val="24"/>
          <w:szCs w:val="24"/>
          <w:u w:val="single"/>
        </w:rPr>
        <w:t>Teacher’s Biography:</w:t>
      </w:r>
    </w:p>
    <w:p w14:paraId="07461652" w14:textId="674FAA4C" w:rsidR="00441249" w:rsidRPr="006E1805" w:rsidRDefault="00441249" w:rsidP="006E1805">
      <w:pPr>
        <w:pStyle w:val="Style-1"/>
        <w:spacing w:after="240"/>
        <w:rPr>
          <w:rFonts w:asciiTheme="minorHAnsi" w:eastAsiaTheme="minorEastAsia" w:hAnsiTheme="minorHAnsi" w:cstheme="minorHAnsi"/>
          <w:sz w:val="24"/>
          <w:szCs w:val="24"/>
        </w:rPr>
      </w:pPr>
      <w:r w:rsidRPr="00C03BCA">
        <w:rPr>
          <w:rFonts w:asciiTheme="minorHAnsi" w:eastAsiaTheme="minorEastAsia" w:hAnsiTheme="minorHAnsi" w:cstheme="minorHAnsi"/>
          <w:sz w:val="24"/>
          <w:szCs w:val="24"/>
        </w:rPr>
        <w:t xml:space="preserve">Mrs. </w:t>
      </w:r>
      <w:r w:rsidR="00AE38A5">
        <w:rPr>
          <w:rFonts w:asciiTheme="minorHAnsi" w:eastAsiaTheme="minorEastAsia" w:hAnsiTheme="minorHAnsi" w:cstheme="minorHAnsi"/>
          <w:sz w:val="24"/>
          <w:szCs w:val="24"/>
        </w:rPr>
        <w:t xml:space="preserve">Terry has taught English in different grade levels and academic levels </w:t>
      </w:r>
      <w:r w:rsidR="001055AF">
        <w:rPr>
          <w:rFonts w:asciiTheme="minorHAnsi" w:eastAsiaTheme="minorEastAsia" w:hAnsiTheme="minorHAnsi" w:cstheme="minorHAnsi"/>
          <w:sz w:val="24"/>
          <w:szCs w:val="24"/>
        </w:rPr>
        <w:t xml:space="preserve">in secondary schools in Texas </w:t>
      </w:r>
      <w:r w:rsidR="00AE38A5">
        <w:rPr>
          <w:rFonts w:asciiTheme="minorHAnsi" w:eastAsiaTheme="minorEastAsia" w:hAnsiTheme="minorHAnsi" w:cstheme="minorHAnsi"/>
          <w:sz w:val="24"/>
          <w:szCs w:val="24"/>
        </w:rPr>
        <w:t xml:space="preserve">for 25 years. This year will be </w:t>
      </w:r>
      <w:r w:rsidR="007860C3">
        <w:rPr>
          <w:rFonts w:asciiTheme="minorHAnsi" w:eastAsiaTheme="minorEastAsia" w:hAnsiTheme="minorHAnsi" w:cstheme="minorHAnsi"/>
          <w:sz w:val="24"/>
          <w:szCs w:val="24"/>
        </w:rPr>
        <w:t>her</w:t>
      </w:r>
      <w:r w:rsidR="00AE38A5">
        <w:rPr>
          <w:rFonts w:asciiTheme="minorHAnsi" w:eastAsiaTheme="minorEastAsia" w:hAnsiTheme="minorHAnsi" w:cstheme="minorHAnsi"/>
          <w:sz w:val="24"/>
          <w:szCs w:val="24"/>
        </w:rPr>
        <w:t xml:space="preserve"> first year teaching AP English Language and Composition</w:t>
      </w:r>
      <w:r w:rsidR="007860C3">
        <w:rPr>
          <w:rFonts w:asciiTheme="minorHAnsi" w:eastAsiaTheme="minorEastAsia" w:hAnsiTheme="minorHAnsi" w:cstheme="minorHAnsi"/>
          <w:sz w:val="24"/>
          <w:szCs w:val="24"/>
        </w:rPr>
        <w:t xml:space="preserve"> in FBISD</w:t>
      </w:r>
      <w:r w:rsidR="00AE38A5">
        <w:rPr>
          <w:rFonts w:asciiTheme="minorHAnsi" w:eastAsiaTheme="minorEastAsia" w:hAnsiTheme="minorHAnsi" w:cstheme="minorHAnsi"/>
          <w:sz w:val="24"/>
          <w:szCs w:val="24"/>
        </w:rPr>
        <w:t xml:space="preserve">. </w:t>
      </w:r>
      <w:r w:rsidR="007860C3">
        <w:rPr>
          <w:rFonts w:asciiTheme="minorHAnsi" w:eastAsiaTheme="minorEastAsia" w:hAnsiTheme="minorHAnsi" w:cstheme="minorHAnsi"/>
          <w:sz w:val="24"/>
          <w:szCs w:val="24"/>
        </w:rPr>
        <w:t xml:space="preserve">She has a Bachelor’s Degree in Journalism earned </w:t>
      </w:r>
      <w:r w:rsidR="001055AF">
        <w:rPr>
          <w:rFonts w:asciiTheme="minorHAnsi" w:eastAsiaTheme="minorEastAsia" w:hAnsiTheme="minorHAnsi" w:cstheme="minorHAnsi"/>
          <w:sz w:val="24"/>
          <w:szCs w:val="24"/>
        </w:rPr>
        <w:t>at</w:t>
      </w:r>
      <w:r w:rsidR="007860C3">
        <w:rPr>
          <w:rFonts w:asciiTheme="minorHAnsi" w:eastAsiaTheme="minorEastAsia" w:hAnsiTheme="minorHAnsi" w:cstheme="minorHAnsi"/>
          <w:sz w:val="24"/>
          <w:szCs w:val="24"/>
        </w:rPr>
        <w:t xml:space="preserve"> the University of Sto. Tomas, Manila, Philippines; and a Masters in Curriculum and Instruction with Focus on Literacy </w:t>
      </w:r>
      <w:r w:rsidR="001055AF">
        <w:rPr>
          <w:rFonts w:asciiTheme="minorHAnsi" w:eastAsiaTheme="minorEastAsia" w:hAnsiTheme="minorHAnsi" w:cstheme="minorHAnsi"/>
          <w:sz w:val="24"/>
          <w:szCs w:val="24"/>
        </w:rPr>
        <w:t>at</w:t>
      </w:r>
      <w:r w:rsidR="007860C3">
        <w:rPr>
          <w:rFonts w:asciiTheme="minorHAnsi" w:eastAsiaTheme="minorEastAsia" w:hAnsiTheme="minorHAnsi" w:cstheme="minorHAnsi"/>
          <w:sz w:val="24"/>
          <w:szCs w:val="24"/>
        </w:rPr>
        <w:t xml:space="preserve"> the University of Texas in Arlington. </w:t>
      </w:r>
      <w:r w:rsidR="001055AF">
        <w:rPr>
          <w:rFonts w:asciiTheme="minorHAnsi" w:eastAsiaTheme="minorEastAsia" w:hAnsiTheme="minorHAnsi" w:cstheme="minorHAnsi"/>
          <w:sz w:val="24"/>
          <w:szCs w:val="24"/>
        </w:rPr>
        <w:t>She trained for AP Language and Composition teaching at Rice University’s Susanne M. Glasscock School of Continuing Studies</w:t>
      </w:r>
      <w:r w:rsidR="001411B8">
        <w:rPr>
          <w:rFonts w:asciiTheme="minorHAnsi" w:eastAsiaTheme="minorEastAsia" w:hAnsiTheme="minorHAnsi" w:cstheme="minorHAnsi"/>
          <w:sz w:val="24"/>
          <w:szCs w:val="24"/>
        </w:rPr>
        <w:t xml:space="preserve"> (AP Summer Institute)</w:t>
      </w:r>
      <w:r w:rsidR="001055AF">
        <w:rPr>
          <w:rFonts w:asciiTheme="minorHAnsi" w:eastAsiaTheme="minorEastAsia" w:hAnsiTheme="minorHAnsi" w:cstheme="minorHAnsi"/>
          <w:sz w:val="24"/>
          <w:szCs w:val="24"/>
        </w:rPr>
        <w:t xml:space="preserve">. </w:t>
      </w:r>
    </w:p>
    <w:p w14:paraId="41ABB0DA" w14:textId="6C3D507F" w:rsidR="0093340B" w:rsidRPr="00C03BCA" w:rsidRDefault="2EFD15A1" w:rsidP="2EFD15A1">
      <w:pPr>
        <w:pStyle w:val="Style-1"/>
        <w:rPr>
          <w:rFonts w:asciiTheme="minorHAnsi" w:eastAsiaTheme="minorEastAsia" w:hAnsiTheme="minorHAnsi" w:cstheme="minorHAnsi"/>
          <w:b/>
          <w:bCs/>
          <w:sz w:val="24"/>
          <w:szCs w:val="24"/>
          <w:u w:val="single"/>
        </w:rPr>
      </w:pPr>
      <w:r w:rsidRPr="00C03BCA">
        <w:rPr>
          <w:rFonts w:asciiTheme="minorHAnsi" w:eastAsiaTheme="minorEastAsia" w:hAnsiTheme="minorHAnsi" w:cstheme="minorHAnsi"/>
          <w:b/>
          <w:bCs/>
          <w:sz w:val="24"/>
          <w:szCs w:val="24"/>
          <w:u w:val="single"/>
        </w:rPr>
        <w:t xml:space="preserve">Course Description: </w:t>
      </w:r>
    </w:p>
    <w:p w14:paraId="31D929E1" w14:textId="4AEFC381" w:rsidR="00110D25" w:rsidRDefault="00E8082D" w:rsidP="0093340B">
      <w:pPr>
        <w:pStyle w:val="Style-1"/>
        <w:rPr>
          <w:rFonts w:asciiTheme="minorHAnsi" w:eastAsiaTheme="minorEastAsia" w:hAnsiTheme="minorHAnsi" w:cstheme="minorHAnsi"/>
          <w:sz w:val="24"/>
          <w:szCs w:val="24"/>
        </w:rPr>
      </w:pPr>
      <w:r w:rsidRPr="00C03BCA">
        <w:rPr>
          <w:rFonts w:asciiTheme="minorHAnsi" w:hAnsiTheme="minorHAnsi" w:cstheme="minorHAnsi"/>
          <w:sz w:val="24"/>
          <w:szCs w:val="24"/>
        </w:rPr>
        <w:t>The AP English Language and Composition course focuses on the development and revision of evidence-based analytic and argumentative writing, the rhetorical analysis of nonfiction texts, and the decisions writers make as they compose and revise. Students evaluate, synthesize, and cite research to support their arguments. Additionally, they read and analyze rhetorical elements and their effects in nonfiction texts—including images as forms of text— from a range of disciplines and historical periods. (</w:t>
      </w:r>
      <w:r w:rsidR="2EFD15A1" w:rsidRPr="00C03BCA">
        <w:rPr>
          <w:rFonts w:asciiTheme="minorHAnsi" w:eastAsiaTheme="minorEastAsia" w:hAnsiTheme="minorHAnsi" w:cstheme="minorHAnsi"/>
          <w:i/>
          <w:sz w:val="24"/>
          <w:szCs w:val="24"/>
        </w:rPr>
        <w:t>The College Board –Course Descriptio</w:t>
      </w:r>
      <w:r w:rsidRPr="00C03BCA">
        <w:rPr>
          <w:rFonts w:asciiTheme="minorHAnsi" w:eastAsiaTheme="minorEastAsia" w:hAnsiTheme="minorHAnsi" w:cstheme="minorHAnsi"/>
          <w:i/>
          <w:sz w:val="24"/>
          <w:szCs w:val="24"/>
        </w:rPr>
        <w:t>n, 2019</w:t>
      </w:r>
      <w:r w:rsidR="2EFD15A1" w:rsidRPr="00C03BCA">
        <w:rPr>
          <w:rFonts w:asciiTheme="minorHAnsi" w:eastAsiaTheme="minorEastAsia" w:hAnsiTheme="minorHAnsi" w:cstheme="minorHAnsi"/>
          <w:sz w:val="24"/>
          <w:szCs w:val="24"/>
        </w:rPr>
        <w:t>).</w:t>
      </w:r>
    </w:p>
    <w:p w14:paraId="6B2C0D58" w14:textId="77777777" w:rsidR="006E1805" w:rsidRPr="006E1805" w:rsidRDefault="006E1805" w:rsidP="0093340B">
      <w:pPr>
        <w:pStyle w:val="Style-1"/>
        <w:rPr>
          <w:rFonts w:asciiTheme="minorHAnsi" w:eastAsiaTheme="minorEastAsia" w:hAnsiTheme="minorHAnsi" w:cstheme="minorHAnsi"/>
          <w:sz w:val="24"/>
          <w:szCs w:val="24"/>
        </w:rPr>
      </w:pPr>
    </w:p>
    <w:p w14:paraId="3B459C58" w14:textId="3E6CAC6A" w:rsidR="00D60000" w:rsidRPr="00C03BCA" w:rsidRDefault="00826485" w:rsidP="0093340B">
      <w:pPr>
        <w:pStyle w:val="Style-1"/>
        <w:rPr>
          <w:rFonts w:asciiTheme="minorHAnsi" w:hAnsiTheme="minorHAnsi" w:cstheme="minorHAnsi"/>
          <w:sz w:val="24"/>
          <w:szCs w:val="24"/>
        </w:rPr>
      </w:pPr>
      <w:r w:rsidRPr="00C03BCA">
        <w:rPr>
          <w:rFonts w:asciiTheme="minorHAnsi" w:hAnsiTheme="minorHAnsi" w:cstheme="minorHAnsi"/>
          <w:b/>
          <w:sz w:val="24"/>
          <w:szCs w:val="24"/>
        </w:rPr>
        <w:t xml:space="preserve">Reading </w:t>
      </w:r>
      <w:r w:rsidR="00832580" w:rsidRPr="00C03BCA">
        <w:rPr>
          <w:rFonts w:asciiTheme="minorHAnsi" w:hAnsiTheme="minorHAnsi" w:cstheme="minorHAnsi"/>
          <w:b/>
          <w:sz w:val="24"/>
          <w:szCs w:val="24"/>
        </w:rPr>
        <w:t>Texts:</w:t>
      </w:r>
      <w:r w:rsidR="00832580" w:rsidRPr="00C03BCA">
        <w:rPr>
          <w:rFonts w:asciiTheme="minorHAnsi" w:hAnsiTheme="minorHAnsi" w:cstheme="minorHAnsi"/>
          <w:sz w:val="24"/>
          <w:szCs w:val="24"/>
        </w:rPr>
        <w:t xml:space="preserve"> </w:t>
      </w:r>
      <w:r w:rsidR="33E88197" w:rsidRPr="00C03BCA">
        <w:rPr>
          <w:rFonts w:asciiTheme="minorHAnsi" w:hAnsiTheme="minorHAnsi" w:cstheme="minorHAnsi"/>
          <w:sz w:val="24"/>
          <w:szCs w:val="24"/>
        </w:rPr>
        <w:t xml:space="preserve">This year we will read from a </w:t>
      </w:r>
      <w:r w:rsidR="00193B3C" w:rsidRPr="00C03BCA">
        <w:rPr>
          <w:rFonts w:asciiTheme="minorHAnsi" w:hAnsiTheme="minorHAnsi" w:cstheme="minorHAnsi"/>
          <w:sz w:val="24"/>
          <w:szCs w:val="24"/>
        </w:rPr>
        <w:t xml:space="preserve">variety of authors and genres, </w:t>
      </w:r>
      <w:r w:rsidR="00B4388F" w:rsidRPr="00C03BCA">
        <w:rPr>
          <w:rFonts w:asciiTheme="minorHAnsi" w:hAnsiTheme="minorHAnsi" w:cstheme="minorHAnsi"/>
          <w:sz w:val="24"/>
          <w:szCs w:val="24"/>
        </w:rPr>
        <w:t xml:space="preserve">provided for you in a series of student anthologies. In addition, we will read </w:t>
      </w:r>
      <w:r w:rsidR="00540ADE" w:rsidRPr="00C03BCA">
        <w:rPr>
          <w:rFonts w:asciiTheme="minorHAnsi" w:hAnsiTheme="minorHAnsi" w:cstheme="minorHAnsi"/>
          <w:sz w:val="24"/>
          <w:szCs w:val="24"/>
        </w:rPr>
        <w:t>one book,</w:t>
      </w:r>
      <w:r w:rsidR="00DF7BA3" w:rsidRPr="00C03BCA">
        <w:rPr>
          <w:rFonts w:asciiTheme="minorHAnsi" w:hAnsiTheme="minorHAnsi" w:cstheme="minorHAnsi"/>
          <w:sz w:val="24"/>
          <w:szCs w:val="24"/>
        </w:rPr>
        <w:t xml:space="preserve"> </w:t>
      </w:r>
      <w:r w:rsidR="001B3F80">
        <w:rPr>
          <w:rFonts w:asciiTheme="minorHAnsi" w:hAnsiTheme="minorHAnsi" w:cstheme="minorHAnsi"/>
          <w:i/>
          <w:sz w:val="24"/>
          <w:szCs w:val="24"/>
        </w:rPr>
        <w:t>The Great Gatsby</w:t>
      </w:r>
      <w:r w:rsidR="00862DFD">
        <w:rPr>
          <w:rFonts w:asciiTheme="minorHAnsi" w:hAnsiTheme="minorHAnsi" w:cstheme="minorHAnsi"/>
          <w:i/>
          <w:sz w:val="24"/>
          <w:szCs w:val="24"/>
        </w:rPr>
        <w:t xml:space="preserve">, </w:t>
      </w:r>
      <w:r w:rsidR="00862DFD">
        <w:rPr>
          <w:rFonts w:asciiTheme="minorHAnsi" w:hAnsiTheme="minorHAnsi" w:cstheme="minorHAnsi"/>
          <w:iCs/>
          <w:sz w:val="24"/>
          <w:szCs w:val="24"/>
        </w:rPr>
        <w:t xml:space="preserve">and one historical memoir, </w:t>
      </w:r>
      <w:r w:rsidR="00862DFD">
        <w:rPr>
          <w:rFonts w:asciiTheme="minorHAnsi" w:hAnsiTheme="minorHAnsi" w:cstheme="minorHAnsi"/>
          <w:i/>
          <w:sz w:val="24"/>
          <w:szCs w:val="24"/>
        </w:rPr>
        <w:t xml:space="preserve">Narrative of the Life of Frederick Douglass. </w:t>
      </w:r>
      <w:r w:rsidR="0063564D" w:rsidRPr="00C03BCA">
        <w:rPr>
          <w:rFonts w:asciiTheme="minorHAnsi" w:hAnsiTheme="minorHAnsi" w:cstheme="minorHAnsi"/>
          <w:sz w:val="24"/>
          <w:szCs w:val="24"/>
        </w:rPr>
        <w:t xml:space="preserve">You are encouraged to purchase your own books; </w:t>
      </w:r>
      <w:r w:rsidR="00540ADE" w:rsidRPr="00C03BCA">
        <w:rPr>
          <w:rFonts w:asciiTheme="minorHAnsi" w:hAnsiTheme="minorHAnsi" w:cstheme="minorHAnsi"/>
          <w:sz w:val="24"/>
          <w:szCs w:val="24"/>
        </w:rPr>
        <w:t xml:space="preserve">ebooks or </w:t>
      </w:r>
      <w:r w:rsidR="0063564D" w:rsidRPr="00C03BCA">
        <w:rPr>
          <w:rFonts w:asciiTheme="minorHAnsi" w:hAnsiTheme="minorHAnsi" w:cstheme="minorHAnsi"/>
          <w:sz w:val="24"/>
          <w:szCs w:val="24"/>
        </w:rPr>
        <w:t xml:space="preserve">school copies </w:t>
      </w:r>
      <w:r w:rsidR="006238F9" w:rsidRPr="00C03BCA">
        <w:rPr>
          <w:rFonts w:asciiTheme="minorHAnsi" w:hAnsiTheme="minorHAnsi" w:cstheme="minorHAnsi"/>
          <w:sz w:val="24"/>
          <w:szCs w:val="24"/>
        </w:rPr>
        <w:t xml:space="preserve">will also be </w:t>
      </w:r>
      <w:r w:rsidR="0063564D" w:rsidRPr="00C03BCA">
        <w:rPr>
          <w:rFonts w:asciiTheme="minorHAnsi" w:hAnsiTheme="minorHAnsi" w:cstheme="minorHAnsi"/>
          <w:sz w:val="24"/>
          <w:szCs w:val="24"/>
        </w:rPr>
        <w:t xml:space="preserve">available if needed. </w:t>
      </w:r>
    </w:p>
    <w:p w14:paraId="6284177F" w14:textId="77777777" w:rsidR="00F61D0B" w:rsidRPr="00C03BCA" w:rsidRDefault="00F61D0B" w:rsidP="00B4388F">
      <w:pPr>
        <w:pStyle w:val="Style-1"/>
        <w:rPr>
          <w:rFonts w:asciiTheme="minorHAnsi" w:hAnsiTheme="minorHAnsi" w:cstheme="minorHAnsi"/>
          <w:sz w:val="24"/>
          <w:szCs w:val="24"/>
        </w:rPr>
      </w:pPr>
    </w:p>
    <w:p w14:paraId="0FAEB2BB" w14:textId="514DCBF6" w:rsidR="00826485" w:rsidRPr="00C03BCA" w:rsidRDefault="00DF7BA3" w:rsidP="0093340B">
      <w:pPr>
        <w:pStyle w:val="Style-1"/>
        <w:rPr>
          <w:rFonts w:asciiTheme="minorHAnsi" w:hAnsiTheme="minorHAnsi" w:cstheme="minorHAnsi"/>
          <w:b/>
          <w:sz w:val="24"/>
          <w:szCs w:val="24"/>
          <w:u w:val="single"/>
        </w:rPr>
      </w:pPr>
      <w:r w:rsidRPr="00C03BCA">
        <w:rPr>
          <w:rFonts w:asciiTheme="minorHAnsi" w:hAnsiTheme="minorHAnsi" w:cstheme="minorHAnsi"/>
          <w:b/>
          <w:sz w:val="24"/>
          <w:szCs w:val="24"/>
        </w:rPr>
        <w:t>W</w:t>
      </w:r>
      <w:r w:rsidR="00832580" w:rsidRPr="00C03BCA">
        <w:rPr>
          <w:rFonts w:asciiTheme="minorHAnsi" w:hAnsiTheme="minorHAnsi" w:cstheme="minorHAnsi"/>
          <w:b/>
          <w:sz w:val="24"/>
          <w:szCs w:val="24"/>
        </w:rPr>
        <w:t>riting</w:t>
      </w:r>
      <w:r w:rsidR="00826485" w:rsidRPr="00C03BCA">
        <w:rPr>
          <w:rFonts w:asciiTheme="minorHAnsi" w:hAnsiTheme="minorHAnsi" w:cstheme="minorHAnsi"/>
          <w:b/>
          <w:sz w:val="24"/>
          <w:szCs w:val="24"/>
        </w:rPr>
        <w:t xml:space="preserve"> Program</w:t>
      </w:r>
      <w:r w:rsidR="00832580" w:rsidRPr="00C03BCA">
        <w:rPr>
          <w:rFonts w:asciiTheme="minorHAnsi" w:hAnsiTheme="minorHAnsi" w:cstheme="minorHAnsi"/>
          <w:b/>
          <w:sz w:val="24"/>
          <w:szCs w:val="24"/>
        </w:rPr>
        <w:t>:</w:t>
      </w:r>
      <w:r w:rsidR="00832580" w:rsidRPr="00C03BCA">
        <w:rPr>
          <w:rFonts w:asciiTheme="minorHAnsi" w:hAnsiTheme="minorHAnsi" w:cstheme="minorHAnsi"/>
          <w:sz w:val="24"/>
          <w:szCs w:val="24"/>
        </w:rPr>
        <w:t xml:space="preserve"> </w:t>
      </w:r>
      <w:r w:rsidR="00826485" w:rsidRPr="00C03BCA">
        <w:rPr>
          <w:rFonts w:asciiTheme="minorHAnsi" w:hAnsiTheme="minorHAnsi" w:cstheme="minorHAnsi"/>
          <w:sz w:val="24"/>
          <w:szCs w:val="24"/>
        </w:rPr>
        <w:t xml:space="preserve">This class uses a portfolio system consisting of a working portfolio and a showcase piece. </w:t>
      </w:r>
      <w:r w:rsidR="33E88197" w:rsidRPr="00C03BCA">
        <w:rPr>
          <w:rFonts w:asciiTheme="minorHAnsi" w:hAnsiTheme="minorHAnsi" w:cstheme="minorHAnsi"/>
          <w:sz w:val="24"/>
          <w:szCs w:val="24"/>
        </w:rPr>
        <w:t xml:space="preserve"> </w:t>
      </w:r>
      <w:r w:rsidR="00826485" w:rsidRPr="00C03BCA">
        <w:rPr>
          <w:rFonts w:asciiTheme="minorHAnsi" w:hAnsiTheme="minorHAnsi" w:cstheme="minorHAnsi"/>
          <w:sz w:val="24"/>
          <w:szCs w:val="24"/>
        </w:rPr>
        <w:t>Portfolios are commonly used in the professional world</w:t>
      </w:r>
      <w:r w:rsidR="00D85453" w:rsidRPr="00C03BCA">
        <w:rPr>
          <w:rFonts w:asciiTheme="minorHAnsi" w:hAnsiTheme="minorHAnsi" w:cstheme="minorHAnsi"/>
          <w:sz w:val="24"/>
          <w:szCs w:val="24"/>
        </w:rPr>
        <w:t xml:space="preserve"> </w:t>
      </w:r>
      <w:r w:rsidR="00826485" w:rsidRPr="00C03BCA">
        <w:rPr>
          <w:rFonts w:asciiTheme="minorHAnsi" w:hAnsiTheme="minorHAnsi" w:cstheme="minorHAnsi"/>
          <w:sz w:val="24"/>
          <w:szCs w:val="24"/>
        </w:rPr>
        <w:t>and keeping one will help you learn to assess your strengths and weaknesses, create self-made goals, select strategies to reach those goals, and then reflect on your progress as a writer.  Your working portfolio is a writing</w:t>
      </w:r>
      <w:r w:rsidR="00832580" w:rsidRPr="00C03BCA">
        <w:rPr>
          <w:rFonts w:asciiTheme="minorHAnsi" w:hAnsiTheme="minorHAnsi" w:cstheme="minorHAnsi"/>
          <w:sz w:val="24"/>
          <w:szCs w:val="24"/>
        </w:rPr>
        <w:t xml:space="preserve"> </w:t>
      </w:r>
      <w:r w:rsidR="00826485" w:rsidRPr="00C03BCA">
        <w:rPr>
          <w:rFonts w:asciiTheme="minorHAnsi" w:hAnsiTheme="minorHAnsi" w:cstheme="minorHAnsi"/>
          <w:sz w:val="24"/>
          <w:szCs w:val="24"/>
        </w:rPr>
        <w:t xml:space="preserve">folder you will keep in </w:t>
      </w:r>
      <w:r w:rsidR="0064392A">
        <w:rPr>
          <w:rFonts w:asciiTheme="minorHAnsi" w:hAnsiTheme="minorHAnsi" w:cstheme="minorHAnsi"/>
          <w:sz w:val="24"/>
          <w:szCs w:val="24"/>
        </w:rPr>
        <w:t xml:space="preserve">class </w:t>
      </w:r>
      <w:r w:rsidR="00826485" w:rsidRPr="00C03BCA">
        <w:rPr>
          <w:rFonts w:asciiTheme="minorHAnsi" w:hAnsiTheme="minorHAnsi" w:cstheme="minorHAnsi"/>
          <w:sz w:val="24"/>
          <w:szCs w:val="24"/>
        </w:rPr>
        <w:t>and use to store all your writing</w:t>
      </w:r>
      <w:r w:rsidR="00832580" w:rsidRPr="00C03BCA">
        <w:rPr>
          <w:rFonts w:asciiTheme="minorHAnsi" w:hAnsiTheme="minorHAnsi" w:cstheme="minorHAnsi"/>
          <w:sz w:val="24"/>
          <w:szCs w:val="24"/>
        </w:rPr>
        <w:t xml:space="preserve">, including tests and timed writes. </w:t>
      </w:r>
    </w:p>
    <w:p w14:paraId="7A01A97A" w14:textId="77777777" w:rsidR="0093340B" w:rsidRPr="00C03BCA" w:rsidRDefault="0093340B" w:rsidP="0093340B">
      <w:pPr>
        <w:pStyle w:val="Style-1"/>
        <w:rPr>
          <w:rFonts w:asciiTheme="minorHAnsi" w:hAnsiTheme="minorHAnsi" w:cstheme="minorHAnsi"/>
          <w:b/>
          <w:bCs/>
          <w:sz w:val="24"/>
          <w:szCs w:val="24"/>
        </w:rPr>
      </w:pPr>
    </w:p>
    <w:p w14:paraId="200DE3CF" w14:textId="453CBE57" w:rsidR="0014281E" w:rsidRDefault="006E11B7" w:rsidP="0093340B">
      <w:pPr>
        <w:pStyle w:val="Style-1"/>
        <w:rPr>
          <w:rFonts w:asciiTheme="minorHAnsi" w:hAnsiTheme="minorHAnsi" w:cstheme="minorHAnsi"/>
          <w:b/>
          <w:bCs/>
          <w:sz w:val="24"/>
          <w:szCs w:val="24"/>
        </w:rPr>
      </w:pPr>
      <w:r w:rsidRPr="00C03BCA">
        <w:rPr>
          <w:rFonts w:asciiTheme="minorHAnsi" w:hAnsiTheme="minorHAnsi" w:cstheme="minorHAnsi"/>
          <w:b/>
          <w:bCs/>
          <w:sz w:val="24"/>
          <w:szCs w:val="24"/>
        </w:rPr>
        <w:t>Course Focus:</w:t>
      </w:r>
      <w:r w:rsidRPr="00C03BCA">
        <w:rPr>
          <w:rFonts w:asciiTheme="minorHAnsi" w:hAnsiTheme="minorHAnsi" w:cstheme="minorHAnsi"/>
          <w:sz w:val="24"/>
          <w:szCs w:val="24"/>
        </w:rPr>
        <w:t xml:space="preserve"> </w:t>
      </w:r>
      <w:r w:rsidR="002B1AA8" w:rsidRPr="00C03BCA">
        <w:rPr>
          <w:rFonts w:asciiTheme="minorHAnsi" w:hAnsiTheme="minorHAnsi" w:cstheme="minorHAnsi"/>
          <w:sz w:val="24"/>
          <w:szCs w:val="24"/>
        </w:rPr>
        <w:t xml:space="preserve">The focus of the class is to </w:t>
      </w:r>
      <w:r w:rsidR="00EC4C37" w:rsidRPr="00C03BCA">
        <w:rPr>
          <w:rFonts w:asciiTheme="minorHAnsi" w:hAnsiTheme="minorHAnsi" w:cstheme="minorHAnsi"/>
          <w:sz w:val="24"/>
          <w:szCs w:val="24"/>
        </w:rPr>
        <w:t xml:space="preserve">enable you to accomplish the following overarching </w:t>
      </w:r>
      <w:r w:rsidR="00E24C77" w:rsidRPr="00C03BCA">
        <w:rPr>
          <w:rFonts w:asciiTheme="minorHAnsi" w:hAnsiTheme="minorHAnsi" w:cstheme="minorHAnsi"/>
          <w:sz w:val="24"/>
          <w:szCs w:val="24"/>
        </w:rPr>
        <w:t>success criteria</w:t>
      </w:r>
      <w:r w:rsidR="00EC4C37" w:rsidRPr="00C03BCA">
        <w:rPr>
          <w:rFonts w:asciiTheme="minorHAnsi" w:hAnsiTheme="minorHAnsi" w:cstheme="minorHAnsi"/>
          <w:sz w:val="24"/>
          <w:szCs w:val="24"/>
        </w:rPr>
        <w:t xml:space="preserve">: </w:t>
      </w:r>
      <w:r w:rsidR="00EC4C37" w:rsidRPr="00C03BCA">
        <w:rPr>
          <w:rFonts w:asciiTheme="minorHAnsi" w:hAnsiTheme="minorHAnsi" w:cstheme="minorHAnsi"/>
          <w:b/>
          <w:bCs/>
          <w:sz w:val="24"/>
          <w:szCs w:val="24"/>
        </w:rPr>
        <w:t>I will</w:t>
      </w:r>
      <w:r w:rsidR="00D975E6">
        <w:rPr>
          <w:rFonts w:asciiTheme="minorHAnsi" w:hAnsiTheme="minorHAnsi" w:cstheme="minorHAnsi"/>
          <w:b/>
          <w:bCs/>
          <w:sz w:val="24"/>
          <w:szCs w:val="24"/>
        </w:rPr>
        <w:t xml:space="preserve"> know I am successful when I can</w:t>
      </w:r>
      <w:r w:rsidR="00EC4C37" w:rsidRPr="00C03BCA">
        <w:rPr>
          <w:rFonts w:asciiTheme="minorHAnsi" w:hAnsiTheme="minorHAnsi" w:cstheme="minorHAnsi"/>
          <w:b/>
          <w:bCs/>
          <w:sz w:val="24"/>
          <w:szCs w:val="24"/>
        </w:rPr>
        <w:t xml:space="preserve"> use the power of rhetoric</w:t>
      </w:r>
      <w:r w:rsidR="002828F0" w:rsidRPr="00C03BCA">
        <w:rPr>
          <w:rFonts w:asciiTheme="minorHAnsi" w:hAnsiTheme="minorHAnsi" w:cstheme="minorHAnsi"/>
          <w:b/>
          <w:bCs/>
          <w:sz w:val="24"/>
          <w:szCs w:val="24"/>
        </w:rPr>
        <w:t>, through both speech and writing,</w:t>
      </w:r>
      <w:r w:rsidR="00EC4C37" w:rsidRPr="00C03BCA">
        <w:rPr>
          <w:rFonts w:asciiTheme="minorHAnsi" w:hAnsiTheme="minorHAnsi" w:cstheme="minorHAnsi"/>
          <w:b/>
          <w:bCs/>
          <w:sz w:val="24"/>
          <w:szCs w:val="24"/>
        </w:rPr>
        <w:t xml:space="preserve"> to </w:t>
      </w:r>
      <w:r w:rsidR="0014281E" w:rsidRPr="00C03BCA">
        <w:rPr>
          <w:rFonts w:asciiTheme="minorHAnsi" w:hAnsiTheme="minorHAnsi" w:cstheme="minorHAnsi"/>
          <w:b/>
          <w:bCs/>
          <w:sz w:val="24"/>
          <w:szCs w:val="24"/>
        </w:rPr>
        <w:t xml:space="preserve">engage productively with my larger communities. </w:t>
      </w:r>
      <w:r w:rsidR="00947217" w:rsidRPr="00C03BCA">
        <w:rPr>
          <w:rFonts w:asciiTheme="minorHAnsi" w:hAnsiTheme="minorHAnsi" w:cstheme="minorHAnsi"/>
          <w:sz w:val="24"/>
          <w:szCs w:val="24"/>
        </w:rPr>
        <w:t xml:space="preserve">To accomplish this goal, you will </w:t>
      </w:r>
      <w:r w:rsidR="002828F0" w:rsidRPr="00C03BCA">
        <w:rPr>
          <w:rFonts w:asciiTheme="minorHAnsi" w:hAnsiTheme="minorHAnsi" w:cstheme="minorHAnsi"/>
          <w:sz w:val="24"/>
          <w:szCs w:val="24"/>
        </w:rPr>
        <w:t>research and debate</w:t>
      </w:r>
      <w:r w:rsidR="00AA1B22" w:rsidRPr="00C03BCA">
        <w:rPr>
          <w:rFonts w:asciiTheme="minorHAnsi" w:hAnsiTheme="minorHAnsi" w:cstheme="minorHAnsi"/>
          <w:sz w:val="24"/>
          <w:szCs w:val="24"/>
        </w:rPr>
        <w:t xml:space="preserve"> current </w:t>
      </w:r>
      <w:r w:rsidR="00461E76" w:rsidRPr="00C03BCA">
        <w:rPr>
          <w:rFonts w:asciiTheme="minorHAnsi" w:hAnsiTheme="minorHAnsi" w:cstheme="minorHAnsi"/>
          <w:sz w:val="24"/>
          <w:szCs w:val="24"/>
        </w:rPr>
        <w:t xml:space="preserve">national and global </w:t>
      </w:r>
      <w:r w:rsidR="00AA1B22" w:rsidRPr="00C03BCA">
        <w:rPr>
          <w:rFonts w:asciiTheme="minorHAnsi" w:hAnsiTheme="minorHAnsi" w:cstheme="minorHAnsi"/>
          <w:sz w:val="24"/>
          <w:szCs w:val="24"/>
        </w:rPr>
        <w:t>issues</w:t>
      </w:r>
      <w:r w:rsidR="006632F1" w:rsidRPr="00C03BCA">
        <w:rPr>
          <w:rFonts w:asciiTheme="minorHAnsi" w:hAnsiTheme="minorHAnsi" w:cstheme="minorHAnsi"/>
          <w:sz w:val="24"/>
          <w:szCs w:val="24"/>
        </w:rPr>
        <w:t xml:space="preserve"> in</w:t>
      </w:r>
      <w:r w:rsidR="002D5BE7" w:rsidRPr="00C03BCA">
        <w:rPr>
          <w:rFonts w:asciiTheme="minorHAnsi" w:hAnsiTheme="minorHAnsi" w:cstheme="minorHAnsi"/>
          <w:sz w:val="24"/>
          <w:szCs w:val="24"/>
        </w:rPr>
        <w:t xml:space="preserve"> depth with a focus on problem-solving. </w:t>
      </w:r>
      <w:r w:rsidR="003132E2" w:rsidRPr="00C03BCA">
        <w:rPr>
          <w:rFonts w:asciiTheme="minorHAnsi" w:hAnsiTheme="minorHAnsi" w:cstheme="minorHAnsi"/>
          <w:sz w:val="24"/>
          <w:szCs w:val="24"/>
        </w:rPr>
        <w:t xml:space="preserve"> </w:t>
      </w:r>
    </w:p>
    <w:p w14:paraId="70F23AAA" w14:textId="77777777" w:rsidR="008648CC" w:rsidRDefault="008648CC" w:rsidP="0014281E">
      <w:pPr>
        <w:pStyle w:val="paragraph"/>
        <w:spacing w:before="0" w:beforeAutospacing="0" w:after="0" w:afterAutospacing="0"/>
        <w:textAlignment w:val="baseline"/>
        <w:rPr>
          <w:rStyle w:val="normaltextrun"/>
          <w:rFonts w:asciiTheme="minorHAnsi" w:hAnsiTheme="minorHAnsi" w:cstheme="minorHAnsi"/>
          <w:b/>
          <w:bCs/>
          <w:u w:val="single"/>
          <w:lang w:val="en"/>
        </w:rPr>
      </w:pPr>
    </w:p>
    <w:p w14:paraId="180B1FC6" w14:textId="77777777" w:rsidR="004E3661" w:rsidRDefault="004E3661" w:rsidP="002309B2">
      <w:pPr>
        <w:contextualSpacing/>
        <w:rPr>
          <w:rFonts w:asciiTheme="minorHAnsi" w:hAnsiTheme="minorHAnsi" w:cstheme="minorHAnsi"/>
          <w:b/>
          <w:bCs/>
          <w:color w:val="1E1E1E"/>
          <w:shd w:val="clear" w:color="auto" w:fill="FFFFFF"/>
        </w:rPr>
      </w:pPr>
    </w:p>
    <w:p w14:paraId="7A648B05" w14:textId="77777777" w:rsidR="004E3661" w:rsidRDefault="004E3661" w:rsidP="002309B2">
      <w:pPr>
        <w:contextualSpacing/>
        <w:rPr>
          <w:rFonts w:asciiTheme="minorHAnsi" w:hAnsiTheme="minorHAnsi" w:cstheme="minorHAnsi"/>
          <w:b/>
          <w:bCs/>
          <w:color w:val="1E1E1E"/>
          <w:shd w:val="clear" w:color="auto" w:fill="FFFFFF"/>
        </w:rPr>
      </w:pPr>
    </w:p>
    <w:p w14:paraId="231AA2C2" w14:textId="7DCE9CDB" w:rsidR="002309B2" w:rsidRPr="00862DFD" w:rsidRDefault="002309B2" w:rsidP="002309B2">
      <w:pPr>
        <w:contextualSpacing/>
        <w:rPr>
          <w:rFonts w:asciiTheme="minorHAnsi" w:hAnsiTheme="minorHAnsi" w:cstheme="minorHAnsi"/>
          <w:b/>
          <w:bCs/>
          <w:color w:val="1E1E1E"/>
          <w:shd w:val="clear" w:color="auto" w:fill="FFFFFF"/>
        </w:rPr>
      </w:pPr>
      <w:r>
        <w:rPr>
          <w:rFonts w:asciiTheme="minorHAnsi" w:hAnsiTheme="minorHAnsi" w:cstheme="minorHAnsi"/>
          <w:b/>
          <w:bCs/>
          <w:color w:val="1E1E1E"/>
          <w:shd w:val="clear" w:color="auto" w:fill="FFFFFF"/>
        </w:rPr>
        <w:lastRenderedPageBreak/>
        <w:t>C</w:t>
      </w:r>
      <w:r w:rsidRPr="00862DFD">
        <w:rPr>
          <w:rFonts w:asciiTheme="minorHAnsi" w:hAnsiTheme="minorHAnsi" w:cstheme="minorHAnsi"/>
          <w:b/>
          <w:bCs/>
          <w:color w:val="1E1E1E"/>
          <w:shd w:val="clear" w:color="auto" w:fill="FFFFFF"/>
        </w:rPr>
        <w:t>ell phone policy:</w:t>
      </w:r>
    </w:p>
    <w:p w14:paraId="4FE2A772" w14:textId="77777777" w:rsidR="002309B2" w:rsidRPr="00862DFD" w:rsidRDefault="002309B2" w:rsidP="002309B2">
      <w:pPr>
        <w:contextualSpacing/>
        <w:rPr>
          <w:rFonts w:asciiTheme="minorHAnsi" w:hAnsiTheme="minorHAnsi" w:cstheme="minorHAnsi"/>
          <w:color w:val="1E1E1E"/>
          <w:shd w:val="clear" w:color="auto" w:fill="FFFFFF"/>
        </w:rPr>
      </w:pPr>
      <w:r w:rsidRPr="00862DFD">
        <w:rPr>
          <w:rFonts w:asciiTheme="minorHAnsi" w:hAnsiTheme="minorHAnsi" w:cstheme="minorHAnsi"/>
          <w:color w:val="1E1E1E"/>
          <w:shd w:val="clear" w:color="auto" w:fill="FFFFFF"/>
        </w:rPr>
        <w:t>Phones will be docked</w:t>
      </w:r>
      <w:r>
        <w:rPr>
          <w:rFonts w:asciiTheme="minorHAnsi" w:hAnsiTheme="minorHAnsi" w:cstheme="minorHAnsi"/>
          <w:color w:val="1E1E1E"/>
          <w:shd w:val="clear" w:color="auto" w:fill="FFFFFF"/>
        </w:rPr>
        <w:t xml:space="preserve"> when students enter the room</w:t>
      </w:r>
      <w:r w:rsidRPr="00862DFD">
        <w:rPr>
          <w:rFonts w:asciiTheme="minorHAnsi" w:hAnsiTheme="minorHAnsi" w:cstheme="minorHAnsi"/>
          <w:color w:val="1E1E1E"/>
          <w:shd w:val="clear" w:color="auto" w:fill="FFFFFF"/>
        </w:rPr>
        <w:t>. Students who do not dock their phones must place them on the teacher’s desk. Repeated failure to dock phones will result in disciplinary action.</w:t>
      </w:r>
    </w:p>
    <w:p w14:paraId="74EFC775" w14:textId="77777777" w:rsidR="008648CC" w:rsidRDefault="008648CC" w:rsidP="0014281E">
      <w:pPr>
        <w:pStyle w:val="paragraph"/>
        <w:spacing w:before="0" w:beforeAutospacing="0" w:after="0" w:afterAutospacing="0"/>
        <w:textAlignment w:val="baseline"/>
        <w:rPr>
          <w:rStyle w:val="normaltextrun"/>
          <w:rFonts w:asciiTheme="minorHAnsi" w:hAnsiTheme="minorHAnsi" w:cstheme="minorHAnsi"/>
          <w:b/>
          <w:bCs/>
          <w:u w:val="single"/>
          <w:lang w:val="en"/>
        </w:rPr>
      </w:pPr>
    </w:p>
    <w:p w14:paraId="6076D2EA" w14:textId="5E94B827" w:rsidR="0014281E" w:rsidRDefault="0014281E" w:rsidP="0014281E">
      <w:pPr>
        <w:pStyle w:val="paragraph"/>
        <w:spacing w:before="0" w:beforeAutospacing="0" w:after="0" w:afterAutospacing="0"/>
        <w:textAlignment w:val="baseline"/>
        <w:rPr>
          <w:rStyle w:val="eop"/>
          <w:rFonts w:asciiTheme="minorHAnsi" w:hAnsiTheme="minorHAnsi" w:cstheme="minorHAnsi"/>
        </w:rPr>
      </w:pPr>
      <w:r w:rsidRPr="00C03BCA">
        <w:rPr>
          <w:rStyle w:val="normaltextrun"/>
          <w:rFonts w:asciiTheme="minorHAnsi" w:hAnsiTheme="minorHAnsi" w:cstheme="minorHAnsi"/>
          <w:b/>
          <w:bCs/>
          <w:u w:val="single"/>
          <w:lang w:val="en"/>
        </w:rPr>
        <w:t>LATE WORK POLICY:</w:t>
      </w:r>
      <w:r w:rsidRPr="00C03BCA">
        <w:rPr>
          <w:rStyle w:val="normaltextrun"/>
          <w:rFonts w:asciiTheme="minorHAnsi" w:hAnsiTheme="minorHAnsi" w:cstheme="minorHAnsi"/>
          <w:b/>
          <w:bCs/>
          <w:lang w:val="en"/>
        </w:rPr>
        <w:t> </w:t>
      </w:r>
      <w:r w:rsidRPr="00C03BCA">
        <w:rPr>
          <w:rStyle w:val="normaltextrun"/>
          <w:rFonts w:asciiTheme="minorHAnsi" w:hAnsiTheme="minorHAnsi" w:cstheme="minorHAnsi"/>
          <w:lang w:val="en"/>
        </w:rPr>
        <w:t>Students are expected to turn in assignments on time, every time, but…</w:t>
      </w:r>
      <w:r w:rsidRPr="00C03BCA">
        <w:rPr>
          <w:rStyle w:val="eop"/>
          <w:rFonts w:asciiTheme="minorHAnsi" w:hAnsiTheme="minorHAnsi" w:cstheme="minorHAnsi"/>
        </w:rPr>
        <w:t> </w:t>
      </w:r>
    </w:p>
    <w:p w14:paraId="3C4FCBE2" w14:textId="150C72A8" w:rsidR="006E1805" w:rsidRPr="00C03BCA" w:rsidRDefault="006E1805" w:rsidP="006E1805">
      <w:pPr>
        <w:pStyle w:val="paragraph"/>
        <w:numPr>
          <w:ilvl w:val="0"/>
          <w:numId w:val="30"/>
        </w:numPr>
        <w:spacing w:before="0" w:beforeAutospacing="0" w:after="0" w:afterAutospacing="0"/>
        <w:textAlignment w:val="baseline"/>
        <w:rPr>
          <w:rFonts w:asciiTheme="minorHAnsi" w:hAnsiTheme="minorHAnsi" w:cstheme="minorHAnsi"/>
        </w:rPr>
      </w:pPr>
      <w:r>
        <w:rPr>
          <w:rFonts w:asciiTheme="minorHAnsi" w:hAnsiTheme="minorHAnsi" w:cstheme="minorHAnsi"/>
        </w:rPr>
        <w:t>Students will receive a homework pass (drop lowest daily grade) each term.</w:t>
      </w:r>
    </w:p>
    <w:p w14:paraId="1407B22C" w14:textId="77777777" w:rsidR="00467158" w:rsidRPr="00467158" w:rsidRDefault="00467158" w:rsidP="0014281E">
      <w:pPr>
        <w:pStyle w:val="paragraph"/>
        <w:numPr>
          <w:ilvl w:val="0"/>
          <w:numId w:val="28"/>
        </w:numPr>
        <w:spacing w:before="0" w:beforeAutospacing="0" w:after="0" w:afterAutospacing="0"/>
        <w:ind w:left="360" w:firstLine="0"/>
        <w:textAlignment w:val="baseline"/>
        <w:rPr>
          <w:rStyle w:val="normaltextrun"/>
          <w:rFonts w:asciiTheme="minorHAnsi" w:hAnsiTheme="minorHAnsi" w:cstheme="minorHAnsi"/>
        </w:rPr>
      </w:pPr>
      <w:r>
        <w:rPr>
          <w:rStyle w:val="normaltextrun"/>
          <w:rFonts w:asciiTheme="minorHAnsi" w:hAnsiTheme="minorHAnsi" w:cstheme="minorHAnsi"/>
          <w:lang w:val="en"/>
        </w:rPr>
        <w:t>Late work – Accepted until the 3</w:t>
      </w:r>
      <w:r w:rsidRPr="00467158">
        <w:rPr>
          <w:rStyle w:val="normaltextrun"/>
          <w:rFonts w:asciiTheme="minorHAnsi" w:hAnsiTheme="minorHAnsi" w:cstheme="minorHAnsi"/>
          <w:vertAlign w:val="superscript"/>
          <w:lang w:val="en"/>
        </w:rPr>
        <w:t>rd</w:t>
      </w:r>
      <w:r>
        <w:rPr>
          <w:rStyle w:val="normaltextrun"/>
          <w:rFonts w:asciiTheme="minorHAnsi" w:hAnsiTheme="minorHAnsi" w:cstheme="minorHAnsi"/>
          <w:lang w:val="en"/>
        </w:rPr>
        <w:t xml:space="preserve"> day late of assignment due date. Because assignments build on </w:t>
      </w:r>
    </w:p>
    <w:p w14:paraId="49864F72" w14:textId="7A0E5CB6" w:rsidR="0014281E" w:rsidRPr="00C03BCA" w:rsidRDefault="00467158" w:rsidP="00467158">
      <w:pPr>
        <w:pStyle w:val="paragraph"/>
        <w:spacing w:before="0" w:beforeAutospacing="0" w:after="0" w:afterAutospacing="0"/>
        <w:ind w:left="720"/>
        <w:textAlignment w:val="baseline"/>
        <w:rPr>
          <w:rFonts w:asciiTheme="minorHAnsi" w:hAnsiTheme="minorHAnsi" w:cstheme="minorHAnsi"/>
        </w:rPr>
      </w:pPr>
      <w:r>
        <w:rPr>
          <w:rStyle w:val="normaltextrun"/>
          <w:rFonts w:asciiTheme="minorHAnsi" w:hAnsiTheme="minorHAnsi" w:cstheme="minorHAnsi"/>
          <w:lang w:val="en"/>
        </w:rPr>
        <w:t xml:space="preserve">previous assignments, students must complete assignments on time or within three additional school days to receive credit for the assignment. </w:t>
      </w:r>
    </w:p>
    <w:p w14:paraId="40A2AC98" w14:textId="77777777" w:rsidR="0014281E" w:rsidRPr="00C03BCA" w:rsidRDefault="0014281E" w:rsidP="0014281E">
      <w:pPr>
        <w:pStyle w:val="paragraph"/>
        <w:numPr>
          <w:ilvl w:val="0"/>
          <w:numId w:val="28"/>
        </w:numPr>
        <w:spacing w:before="0" w:beforeAutospacing="0" w:after="0" w:afterAutospacing="0"/>
        <w:ind w:left="360" w:firstLine="0"/>
        <w:textAlignment w:val="baseline"/>
        <w:rPr>
          <w:rFonts w:asciiTheme="minorHAnsi" w:hAnsiTheme="minorHAnsi" w:cstheme="minorHAnsi"/>
        </w:rPr>
      </w:pPr>
      <w:r w:rsidRPr="00C03BCA">
        <w:rPr>
          <w:rStyle w:val="normaltextrun"/>
          <w:rFonts w:asciiTheme="minorHAnsi" w:hAnsiTheme="minorHAnsi" w:cstheme="minorHAnsi"/>
          <w:lang w:val="en"/>
        </w:rPr>
        <w:t>Late work will receive the following grading adjustment:</w:t>
      </w:r>
      <w:r w:rsidRPr="00C03BCA">
        <w:rPr>
          <w:rStyle w:val="eop"/>
          <w:rFonts w:asciiTheme="minorHAnsi" w:hAnsiTheme="minorHAnsi" w:cstheme="minorHAnsi"/>
        </w:rPr>
        <w:t> </w:t>
      </w:r>
    </w:p>
    <w:p w14:paraId="3BC41770" w14:textId="56649D30" w:rsidR="0014281E" w:rsidRPr="00C03BCA" w:rsidRDefault="0014281E" w:rsidP="0014281E">
      <w:pPr>
        <w:pStyle w:val="paragraph"/>
        <w:numPr>
          <w:ilvl w:val="0"/>
          <w:numId w:val="29"/>
        </w:numPr>
        <w:spacing w:before="0" w:beforeAutospacing="0" w:after="0" w:afterAutospacing="0"/>
        <w:ind w:left="1080" w:firstLine="0"/>
        <w:textAlignment w:val="baseline"/>
        <w:rPr>
          <w:rFonts w:asciiTheme="minorHAnsi" w:hAnsiTheme="minorHAnsi" w:cstheme="minorHAnsi"/>
        </w:rPr>
      </w:pPr>
      <w:r w:rsidRPr="00C03BCA">
        <w:rPr>
          <w:rStyle w:val="normaltextrun"/>
          <w:rFonts w:asciiTheme="minorHAnsi" w:hAnsiTheme="minorHAnsi" w:cstheme="minorHAnsi"/>
          <w:lang w:val="en"/>
        </w:rPr>
        <w:t>1 day late: -1</w:t>
      </w:r>
      <w:r w:rsidR="00467158">
        <w:rPr>
          <w:rStyle w:val="normaltextrun"/>
          <w:rFonts w:asciiTheme="minorHAnsi" w:hAnsiTheme="minorHAnsi" w:cstheme="minorHAnsi"/>
          <w:lang w:val="en"/>
        </w:rPr>
        <w:t xml:space="preserve">0 </w:t>
      </w:r>
      <w:r w:rsidRPr="00C03BCA">
        <w:rPr>
          <w:rStyle w:val="normaltextrun"/>
          <w:rFonts w:asciiTheme="minorHAnsi" w:hAnsiTheme="minorHAnsi" w:cstheme="minorHAnsi"/>
          <w:lang w:val="en"/>
        </w:rPr>
        <w:t>points</w:t>
      </w:r>
      <w:r w:rsidRPr="00C03BCA">
        <w:rPr>
          <w:rStyle w:val="eop"/>
          <w:rFonts w:asciiTheme="minorHAnsi" w:hAnsiTheme="minorHAnsi" w:cstheme="minorHAnsi"/>
        </w:rPr>
        <w:t> </w:t>
      </w:r>
    </w:p>
    <w:p w14:paraId="6CC403D1" w14:textId="50D5C3A4" w:rsidR="0014281E" w:rsidRPr="00C03BCA" w:rsidRDefault="0014281E" w:rsidP="0014281E">
      <w:pPr>
        <w:pStyle w:val="paragraph"/>
        <w:numPr>
          <w:ilvl w:val="0"/>
          <w:numId w:val="29"/>
        </w:numPr>
        <w:spacing w:before="0" w:beforeAutospacing="0" w:after="0" w:afterAutospacing="0"/>
        <w:ind w:left="1080" w:firstLine="0"/>
        <w:textAlignment w:val="baseline"/>
        <w:rPr>
          <w:rFonts w:asciiTheme="minorHAnsi" w:hAnsiTheme="minorHAnsi" w:cstheme="minorHAnsi"/>
        </w:rPr>
      </w:pPr>
      <w:r w:rsidRPr="00C03BCA">
        <w:rPr>
          <w:rStyle w:val="normaltextrun"/>
          <w:rFonts w:asciiTheme="minorHAnsi" w:hAnsiTheme="minorHAnsi" w:cstheme="minorHAnsi"/>
          <w:lang w:val="en"/>
        </w:rPr>
        <w:t>2 days late: -</w:t>
      </w:r>
      <w:r w:rsidR="00467158">
        <w:rPr>
          <w:rStyle w:val="normaltextrun"/>
          <w:rFonts w:asciiTheme="minorHAnsi" w:hAnsiTheme="minorHAnsi" w:cstheme="minorHAnsi"/>
          <w:lang w:val="en"/>
        </w:rPr>
        <w:t>2</w:t>
      </w:r>
      <w:r w:rsidRPr="00C03BCA">
        <w:rPr>
          <w:rStyle w:val="normaltextrun"/>
          <w:rFonts w:asciiTheme="minorHAnsi" w:hAnsiTheme="minorHAnsi" w:cstheme="minorHAnsi"/>
          <w:lang w:val="en"/>
        </w:rPr>
        <w:t>0 points</w:t>
      </w:r>
      <w:r w:rsidRPr="00C03BCA">
        <w:rPr>
          <w:rStyle w:val="eop"/>
          <w:rFonts w:asciiTheme="minorHAnsi" w:hAnsiTheme="minorHAnsi" w:cstheme="minorHAnsi"/>
        </w:rPr>
        <w:t> </w:t>
      </w:r>
    </w:p>
    <w:p w14:paraId="36D36ADA" w14:textId="629C4D63" w:rsidR="0014281E" w:rsidRDefault="0014281E" w:rsidP="00022407">
      <w:pPr>
        <w:pStyle w:val="paragraph"/>
        <w:numPr>
          <w:ilvl w:val="0"/>
          <w:numId w:val="29"/>
        </w:numPr>
        <w:spacing w:before="0" w:beforeAutospacing="0" w:after="120" w:afterAutospacing="0"/>
        <w:ind w:left="1080" w:firstLine="0"/>
        <w:textAlignment w:val="baseline"/>
        <w:rPr>
          <w:rStyle w:val="eop"/>
          <w:rFonts w:asciiTheme="minorHAnsi" w:hAnsiTheme="minorHAnsi" w:cstheme="minorHAnsi"/>
        </w:rPr>
      </w:pPr>
      <w:r w:rsidRPr="00C03BCA">
        <w:rPr>
          <w:rStyle w:val="normaltextrun"/>
          <w:rFonts w:asciiTheme="minorHAnsi" w:hAnsiTheme="minorHAnsi" w:cstheme="minorHAnsi"/>
          <w:lang w:val="en"/>
        </w:rPr>
        <w:t xml:space="preserve">3 days late: </w:t>
      </w:r>
      <w:r w:rsidR="006E1805">
        <w:rPr>
          <w:rStyle w:val="normaltextrun"/>
          <w:rFonts w:asciiTheme="minorHAnsi" w:hAnsiTheme="minorHAnsi" w:cstheme="minorHAnsi"/>
          <w:lang w:val="en"/>
        </w:rPr>
        <w:t>-</w:t>
      </w:r>
      <w:r w:rsidR="00467158">
        <w:rPr>
          <w:rStyle w:val="normaltextrun"/>
          <w:rFonts w:asciiTheme="minorHAnsi" w:hAnsiTheme="minorHAnsi" w:cstheme="minorHAnsi"/>
          <w:lang w:val="en"/>
        </w:rPr>
        <w:t>3</w:t>
      </w:r>
      <w:r w:rsidRPr="00C03BCA">
        <w:rPr>
          <w:rStyle w:val="normaltextrun"/>
          <w:rFonts w:asciiTheme="minorHAnsi" w:hAnsiTheme="minorHAnsi" w:cstheme="minorHAnsi"/>
          <w:lang w:val="en"/>
        </w:rPr>
        <w:t>0</w:t>
      </w:r>
      <w:r w:rsidR="006E1805">
        <w:rPr>
          <w:rStyle w:val="eop"/>
          <w:rFonts w:asciiTheme="minorHAnsi" w:hAnsiTheme="minorHAnsi" w:cstheme="minorHAnsi"/>
        </w:rPr>
        <w:t xml:space="preserve"> points</w:t>
      </w:r>
    </w:p>
    <w:p w14:paraId="5A127B77" w14:textId="1A2483FA" w:rsidR="00467158" w:rsidRPr="00862DFD" w:rsidRDefault="00467158" w:rsidP="00862DFD">
      <w:pPr>
        <w:pStyle w:val="paragraph"/>
        <w:spacing w:before="0" w:beforeAutospacing="0" w:after="120" w:afterAutospacing="0"/>
        <w:ind w:left="1080"/>
        <w:textAlignment w:val="baseline"/>
        <w:rPr>
          <w:rStyle w:val="eop"/>
          <w:rFonts w:asciiTheme="minorHAnsi" w:hAnsiTheme="minorHAnsi" w:cstheme="minorHAnsi"/>
          <w:b/>
          <w:bCs/>
        </w:rPr>
      </w:pPr>
      <w:r w:rsidRPr="00862DFD">
        <w:rPr>
          <w:rStyle w:val="eop"/>
          <w:rFonts w:asciiTheme="minorHAnsi" w:hAnsiTheme="minorHAnsi" w:cstheme="minorHAnsi"/>
          <w:b/>
          <w:bCs/>
        </w:rPr>
        <w:t>4 or more days late: no credit</w:t>
      </w:r>
    </w:p>
    <w:p w14:paraId="67B705D5" w14:textId="7D5E1830" w:rsidR="0014281E" w:rsidRDefault="00022407" w:rsidP="0014281E">
      <w:pPr>
        <w:pStyle w:val="paragraph"/>
        <w:spacing w:before="0" w:beforeAutospacing="0" w:after="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b/>
          <w:bCs/>
          <w:u w:val="single"/>
          <w:lang w:val="en"/>
        </w:rPr>
        <w:t>RE-ASSESSMENT</w:t>
      </w:r>
      <w:r w:rsidRPr="00C03BCA">
        <w:rPr>
          <w:rStyle w:val="normaltextrun"/>
          <w:rFonts w:asciiTheme="minorHAnsi" w:hAnsiTheme="minorHAnsi" w:cstheme="minorHAnsi"/>
          <w:b/>
          <w:bCs/>
          <w:u w:val="single"/>
          <w:lang w:val="en"/>
        </w:rPr>
        <w:t xml:space="preserve"> POLIC</w:t>
      </w:r>
      <w:r>
        <w:rPr>
          <w:rStyle w:val="normaltextrun"/>
          <w:rFonts w:asciiTheme="minorHAnsi" w:hAnsiTheme="minorHAnsi" w:cstheme="minorHAnsi"/>
          <w:b/>
          <w:bCs/>
          <w:u w:val="single"/>
          <w:lang w:val="en"/>
        </w:rPr>
        <w:t>Y</w:t>
      </w:r>
      <w:r w:rsidRPr="00C03BCA">
        <w:rPr>
          <w:rStyle w:val="normaltextrun"/>
          <w:rFonts w:asciiTheme="minorHAnsi" w:hAnsiTheme="minorHAnsi" w:cstheme="minorHAnsi"/>
          <w:b/>
          <w:bCs/>
          <w:u w:val="single"/>
          <w:lang w:val="en"/>
        </w:rPr>
        <w:t>:</w:t>
      </w:r>
      <w:r w:rsidRPr="00C03BCA">
        <w:rPr>
          <w:rStyle w:val="normaltextrun"/>
          <w:rFonts w:asciiTheme="minorHAnsi" w:hAnsiTheme="minorHAnsi" w:cstheme="minorHAnsi"/>
          <w:b/>
          <w:bCs/>
          <w:lang w:val="en"/>
        </w:rPr>
        <w:t> </w:t>
      </w:r>
      <w:r>
        <w:rPr>
          <w:rStyle w:val="normaltextrun"/>
          <w:rFonts w:asciiTheme="minorHAnsi" w:hAnsiTheme="minorHAnsi" w:cstheme="minorHAnsi"/>
          <w:lang w:val="en"/>
        </w:rPr>
        <w:t>District policy allows students who earn a 75 or below for a completed assessment to re-assess IF the student attends at least one tutorial or completes a remediation activity. Re-assessments are different assessments, not test corrections.</w:t>
      </w:r>
      <w:r w:rsidR="00862DFD">
        <w:rPr>
          <w:rStyle w:val="normaltextrun"/>
          <w:rFonts w:asciiTheme="minorHAnsi" w:hAnsiTheme="minorHAnsi" w:cstheme="minorHAnsi"/>
          <w:lang w:val="en"/>
        </w:rPr>
        <w:t xml:space="preserve"> Re-takes will assess the same skills but will NOT take the same form.</w:t>
      </w:r>
    </w:p>
    <w:p w14:paraId="47EDC9C9" w14:textId="77777777" w:rsidR="006E1805" w:rsidRPr="006E1805" w:rsidRDefault="006E1805" w:rsidP="0014281E">
      <w:pPr>
        <w:pStyle w:val="paragraph"/>
        <w:spacing w:before="0" w:beforeAutospacing="0" w:after="0" w:afterAutospacing="0"/>
        <w:textAlignment w:val="baseline"/>
        <w:rPr>
          <w:rFonts w:asciiTheme="minorHAnsi" w:hAnsiTheme="minorHAnsi" w:cstheme="minorHAnsi"/>
          <w:lang w:val="en"/>
        </w:rPr>
      </w:pPr>
    </w:p>
    <w:p w14:paraId="7367B802" w14:textId="3D217AFA" w:rsidR="0014281E" w:rsidRPr="00C03BCA" w:rsidRDefault="0014281E" w:rsidP="0014281E">
      <w:pPr>
        <w:pStyle w:val="paragraph"/>
        <w:spacing w:before="0" w:beforeAutospacing="0" w:after="0" w:afterAutospacing="0"/>
        <w:textAlignment w:val="baseline"/>
        <w:rPr>
          <w:rFonts w:asciiTheme="minorHAnsi" w:hAnsiTheme="minorHAnsi" w:cstheme="minorHAnsi"/>
        </w:rPr>
      </w:pPr>
      <w:r w:rsidRPr="00C03BCA">
        <w:rPr>
          <w:rStyle w:val="normaltextrun"/>
          <w:rFonts w:asciiTheme="minorHAnsi" w:hAnsiTheme="minorHAnsi" w:cstheme="minorHAnsi"/>
          <w:b/>
          <w:bCs/>
          <w:u w:val="single"/>
          <w:lang w:val="en"/>
        </w:rPr>
        <w:t>MAKE-UP WORK AND GRADES</w:t>
      </w:r>
      <w:r w:rsidRPr="009852CB">
        <w:rPr>
          <w:rStyle w:val="normaltextrun"/>
          <w:rFonts w:asciiTheme="minorHAnsi" w:hAnsiTheme="minorHAnsi" w:cstheme="minorHAnsi"/>
          <w:u w:val="single"/>
          <w:lang w:val="en"/>
        </w:rPr>
        <w:t xml:space="preserve">:  </w:t>
      </w:r>
      <w:r w:rsidRPr="009852CB">
        <w:rPr>
          <w:rStyle w:val="normaltextrun"/>
          <w:rFonts w:asciiTheme="minorHAnsi" w:hAnsiTheme="minorHAnsi" w:cstheme="minorHAnsi"/>
          <w:lang w:val="en"/>
        </w:rPr>
        <w:t>When a student is absent, it is his/her responsibility to catch up with any work missed</w:t>
      </w:r>
      <w:r w:rsidR="00467158" w:rsidRPr="009852CB">
        <w:rPr>
          <w:rStyle w:val="normaltextrun"/>
          <w:rFonts w:asciiTheme="minorHAnsi" w:hAnsiTheme="minorHAnsi" w:cstheme="minorHAnsi"/>
          <w:lang w:val="en"/>
        </w:rPr>
        <w:t xml:space="preserve"> using the week-at-a-glance on Schoology. </w:t>
      </w:r>
      <w:r w:rsidR="009852CB" w:rsidRPr="009852CB">
        <w:rPr>
          <w:rStyle w:val="normaltextrun"/>
          <w:rFonts w:asciiTheme="minorHAnsi" w:hAnsiTheme="minorHAnsi" w:cstheme="minorHAnsi"/>
          <w:u w:val="single"/>
          <w:lang w:val="en"/>
        </w:rPr>
        <w:t>The expectation is that students return from absences ready to continue, not make up, their missed work.</w:t>
      </w:r>
      <w:r w:rsidR="009852CB">
        <w:rPr>
          <w:rStyle w:val="normaltextrun"/>
          <w:rFonts w:asciiTheme="minorHAnsi" w:hAnsiTheme="minorHAnsi" w:cstheme="minorHAnsi"/>
          <w:lang w:val="en"/>
        </w:rPr>
        <w:t xml:space="preserve"> </w:t>
      </w:r>
      <w:r w:rsidRPr="00C03BCA">
        <w:rPr>
          <w:rStyle w:val="normaltextrun"/>
          <w:rFonts w:asciiTheme="minorHAnsi" w:hAnsiTheme="minorHAnsi" w:cstheme="minorHAnsi"/>
          <w:lang w:val="en"/>
        </w:rPr>
        <w:t xml:space="preserve">Make-up work is due no later than the equal number of days missed.  If a student is absent on a </w:t>
      </w:r>
      <w:r w:rsidR="009852CB">
        <w:rPr>
          <w:rStyle w:val="normaltextrun"/>
          <w:rFonts w:asciiTheme="minorHAnsi" w:hAnsiTheme="minorHAnsi" w:cstheme="minorHAnsi"/>
          <w:lang w:val="en"/>
        </w:rPr>
        <w:t>due date</w:t>
      </w:r>
      <w:r w:rsidRPr="00C03BCA">
        <w:rPr>
          <w:rStyle w:val="normaltextrun"/>
          <w:rFonts w:asciiTheme="minorHAnsi" w:hAnsiTheme="minorHAnsi" w:cstheme="minorHAnsi"/>
          <w:lang w:val="en"/>
        </w:rPr>
        <w:t xml:space="preserve"> or the day of a test or quiz, they will be expected to take it the day of their return.    </w:t>
      </w:r>
      <w:r w:rsidRPr="00C03BCA">
        <w:rPr>
          <w:rStyle w:val="eop"/>
          <w:rFonts w:asciiTheme="minorHAnsi" w:hAnsiTheme="minorHAnsi" w:cstheme="minorHAnsi"/>
        </w:rPr>
        <w:t> </w:t>
      </w:r>
    </w:p>
    <w:p w14:paraId="6D0B19B0" w14:textId="77777777" w:rsidR="0014281E" w:rsidRPr="00C03BCA" w:rsidRDefault="0014281E" w:rsidP="0014281E">
      <w:pPr>
        <w:pStyle w:val="paragraph"/>
        <w:spacing w:before="0" w:beforeAutospacing="0" w:after="0" w:afterAutospacing="0"/>
        <w:textAlignment w:val="baseline"/>
        <w:rPr>
          <w:rFonts w:asciiTheme="minorHAnsi" w:hAnsiTheme="minorHAnsi" w:cstheme="minorHAnsi"/>
        </w:rPr>
      </w:pPr>
      <w:r w:rsidRPr="00C03BCA">
        <w:rPr>
          <w:rStyle w:val="eop"/>
          <w:rFonts w:asciiTheme="minorHAnsi" w:hAnsiTheme="minorHAnsi" w:cstheme="minorHAnsi"/>
        </w:rPr>
        <w:t> </w:t>
      </w:r>
    </w:p>
    <w:p w14:paraId="03F00A2C" w14:textId="3FA413A2" w:rsidR="008A2B56" w:rsidRPr="00C03BCA" w:rsidRDefault="0014281E" w:rsidP="0014281E">
      <w:pPr>
        <w:pStyle w:val="paragraph"/>
        <w:spacing w:before="0" w:beforeAutospacing="0" w:after="0" w:afterAutospacing="0"/>
        <w:textAlignment w:val="baseline"/>
        <w:rPr>
          <w:rStyle w:val="eop"/>
          <w:rFonts w:asciiTheme="minorHAnsi" w:hAnsiTheme="minorHAnsi" w:cstheme="minorHAnsi"/>
        </w:rPr>
        <w:sectPr w:rsidR="008A2B56" w:rsidRPr="00C03BCA" w:rsidSect="0032080B">
          <w:pgSz w:w="12240" w:h="15840"/>
          <w:pgMar w:top="720" w:right="1008" w:bottom="720" w:left="1008" w:header="706" w:footer="706" w:gutter="0"/>
          <w:cols w:space="708"/>
          <w:docGrid w:linePitch="360"/>
        </w:sectPr>
      </w:pPr>
      <w:r w:rsidRPr="00C03BCA">
        <w:rPr>
          <w:rStyle w:val="normaltextrun"/>
          <w:rFonts w:asciiTheme="minorHAnsi" w:hAnsiTheme="minorHAnsi" w:cstheme="minorHAnsi"/>
          <w:b/>
          <w:bCs/>
          <w:u w:val="single"/>
          <w:lang w:val="en"/>
        </w:rPr>
        <w:t>GRADING POLICIES:</w:t>
      </w:r>
      <w:r w:rsidRPr="00C03BCA">
        <w:rPr>
          <w:rStyle w:val="normaltextrun"/>
          <w:rFonts w:asciiTheme="minorHAnsi" w:hAnsiTheme="minorHAnsi" w:cstheme="minorHAnsi"/>
          <w:b/>
          <w:bCs/>
          <w:lang w:val="en"/>
        </w:rPr>
        <w:t> </w:t>
      </w:r>
      <w:r w:rsidRPr="00C03BCA">
        <w:rPr>
          <w:rStyle w:val="normaltextrun"/>
          <w:rFonts w:asciiTheme="minorHAnsi" w:hAnsiTheme="minorHAnsi" w:cstheme="minorHAnsi"/>
          <w:lang w:val="en"/>
        </w:rPr>
        <w:t xml:space="preserve"> Although the exact curve is up to teacher discretion, students can expect about a </w:t>
      </w:r>
      <w:r w:rsidR="009D2274">
        <w:rPr>
          <w:rStyle w:val="normaltextrun"/>
          <w:rFonts w:asciiTheme="minorHAnsi" w:hAnsiTheme="minorHAnsi" w:cstheme="minorHAnsi"/>
          <w:lang w:val="en"/>
        </w:rPr>
        <w:t>30</w:t>
      </w:r>
      <w:r w:rsidRPr="00C03BCA">
        <w:rPr>
          <w:rStyle w:val="normaltextrun"/>
          <w:rFonts w:asciiTheme="minorHAnsi" w:hAnsiTheme="minorHAnsi" w:cstheme="minorHAnsi"/>
          <w:lang w:val="en"/>
        </w:rPr>
        <w:t>-point curve on</w:t>
      </w:r>
      <w:r w:rsidR="009D2274">
        <w:rPr>
          <w:rStyle w:val="normaltextrun"/>
          <w:rFonts w:asciiTheme="minorHAnsi" w:hAnsiTheme="minorHAnsi" w:cstheme="minorHAnsi"/>
          <w:lang w:val="en"/>
        </w:rPr>
        <w:t xml:space="preserve"> AP-style close reading</w:t>
      </w:r>
      <w:r w:rsidRPr="00C03BCA">
        <w:rPr>
          <w:rStyle w:val="normaltextrun"/>
          <w:rFonts w:asciiTheme="minorHAnsi" w:hAnsiTheme="minorHAnsi" w:cstheme="minorHAnsi"/>
          <w:lang w:val="en"/>
        </w:rPr>
        <w:t xml:space="preserve"> assessments throughout the first semester and a </w:t>
      </w:r>
      <w:r w:rsidR="00B01BA6">
        <w:rPr>
          <w:rStyle w:val="normaltextrun"/>
          <w:rFonts w:asciiTheme="minorHAnsi" w:hAnsiTheme="minorHAnsi" w:cstheme="minorHAnsi"/>
          <w:lang w:val="en"/>
        </w:rPr>
        <w:t>2</w:t>
      </w:r>
      <w:r w:rsidR="009D2274">
        <w:rPr>
          <w:rStyle w:val="normaltextrun"/>
          <w:rFonts w:asciiTheme="minorHAnsi" w:hAnsiTheme="minorHAnsi" w:cstheme="minorHAnsi"/>
          <w:lang w:val="en"/>
        </w:rPr>
        <w:t>0</w:t>
      </w:r>
      <w:r w:rsidRPr="00C03BCA">
        <w:rPr>
          <w:rStyle w:val="normaltextrun"/>
          <w:rFonts w:asciiTheme="minorHAnsi" w:hAnsiTheme="minorHAnsi" w:cstheme="minorHAnsi"/>
          <w:lang w:val="en"/>
        </w:rPr>
        <w:t xml:space="preserve">-point curve on </w:t>
      </w:r>
      <w:r w:rsidR="009D2274">
        <w:rPr>
          <w:rStyle w:val="normaltextrun"/>
          <w:rFonts w:asciiTheme="minorHAnsi" w:hAnsiTheme="minorHAnsi" w:cstheme="minorHAnsi"/>
          <w:lang w:val="en"/>
        </w:rPr>
        <w:t xml:space="preserve">close reading </w:t>
      </w:r>
      <w:r w:rsidRPr="00C03BCA">
        <w:rPr>
          <w:rStyle w:val="normaltextrun"/>
          <w:rFonts w:asciiTheme="minorHAnsi" w:hAnsiTheme="minorHAnsi" w:cstheme="minorHAnsi"/>
          <w:lang w:val="en"/>
        </w:rPr>
        <w:t xml:space="preserve">assessments during the second semester. All essays will be graded using </w:t>
      </w:r>
      <w:r w:rsidR="00CD6630">
        <w:rPr>
          <w:rStyle w:val="normaltextrun"/>
          <w:rFonts w:asciiTheme="minorHAnsi" w:hAnsiTheme="minorHAnsi" w:cstheme="minorHAnsi"/>
          <w:lang w:val="en"/>
        </w:rPr>
        <w:t>a</w:t>
      </w:r>
      <w:r w:rsidRPr="00C03BCA">
        <w:rPr>
          <w:rStyle w:val="normaltextrun"/>
          <w:rFonts w:asciiTheme="minorHAnsi" w:hAnsiTheme="minorHAnsi" w:cstheme="minorHAnsi"/>
          <w:lang w:val="en"/>
        </w:rPr>
        <w:t xml:space="preserve"> six-point</w:t>
      </w:r>
      <w:r w:rsidR="00CD6630">
        <w:rPr>
          <w:rStyle w:val="normaltextrun"/>
          <w:rFonts w:asciiTheme="minorHAnsi" w:hAnsiTheme="minorHAnsi" w:cstheme="minorHAnsi"/>
          <w:lang w:val="en"/>
        </w:rPr>
        <w:t xml:space="preserve"> holistic rubric</w:t>
      </w:r>
      <w:r w:rsidRPr="00C03BCA">
        <w:rPr>
          <w:rStyle w:val="normaltextrun"/>
          <w:rFonts w:asciiTheme="minorHAnsi" w:hAnsiTheme="minorHAnsi" w:cstheme="minorHAnsi"/>
          <w:lang w:val="en"/>
        </w:rPr>
        <w:t>. These will be explained thoroughly and extensively in class. Below, you will find the grading scale for essays in AP English Language and Composition</w:t>
      </w:r>
    </w:p>
    <w:p w14:paraId="261AE8D0" w14:textId="77777777" w:rsidR="00C8479D" w:rsidRDefault="00C8479D" w:rsidP="0014281E">
      <w:pPr>
        <w:pStyle w:val="paragraph"/>
        <w:spacing w:before="0" w:beforeAutospacing="0" w:after="0" w:afterAutospacing="0"/>
        <w:textAlignment w:val="baseline"/>
        <w:rPr>
          <w:rStyle w:val="normaltextrun"/>
          <w:rFonts w:asciiTheme="minorHAnsi" w:hAnsiTheme="minorHAnsi" w:cstheme="minorHAnsi"/>
          <w:lang w:val="en"/>
        </w:rPr>
        <w:sectPr w:rsidR="00C8479D" w:rsidSect="00EB54ED">
          <w:type w:val="continuous"/>
          <w:pgSz w:w="12240" w:h="15840"/>
          <w:pgMar w:top="720" w:right="1008" w:bottom="720" w:left="1008" w:header="706" w:footer="706" w:gutter="0"/>
          <w:cols w:num="2" w:space="720"/>
          <w:docGrid w:linePitch="360"/>
        </w:sectPr>
      </w:pPr>
    </w:p>
    <w:p w14:paraId="43FB2F98" w14:textId="0E9A5072" w:rsidR="0014281E" w:rsidRPr="00C03BCA" w:rsidRDefault="00401397" w:rsidP="00F91C08">
      <w:pPr>
        <w:pStyle w:val="paragraph"/>
        <w:spacing w:before="0" w:beforeAutospacing="0" w:after="0" w:afterAutospacing="0"/>
        <w:textAlignment w:val="baseline"/>
        <w:rPr>
          <w:rFonts w:asciiTheme="minorHAnsi" w:hAnsiTheme="minorHAnsi" w:cstheme="minorHAnsi"/>
          <w:lang w:val="en"/>
        </w:rPr>
      </w:pPr>
      <w:r>
        <w:rPr>
          <w:rStyle w:val="normaltextrun"/>
          <w:rFonts w:asciiTheme="minorHAnsi" w:hAnsiTheme="minorHAnsi" w:cstheme="minorHAnsi"/>
          <w:lang w:val="en"/>
        </w:rPr>
        <w:t xml:space="preserve">        </w:t>
      </w:r>
      <w:r w:rsidR="0078239A">
        <w:rPr>
          <w:rStyle w:val="normaltextrun"/>
          <w:rFonts w:asciiTheme="minorHAnsi" w:hAnsiTheme="minorHAnsi" w:cstheme="minorHAnsi"/>
          <w:lang w:val="en"/>
        </w:rPr>
        <w:t>F</w:t>
      </w:r>
      <w:r w:rsidR="0014281E" w:rsidRPr="00C03BCA">
        <w:rPr>
          <w:rStyle w:val="normaltextrun"/>
          <w:rFonts w:asciiTheme="minorHAnsi" w:hAnsiTheme="minorHAnsi" w:cstheme="minorHAnsi"/>
          <w:lang w:val="en"/>
        </w:rPr>
        <w:t>irst</w:t>
      </w:r>
      <w:r w:rsidR="00F91C08">
        <w:rPr>
          <w:rStyle w:val="normaltextrun"/>
          <w:rFonts w:asciiTheme="minorHAnsi" w:hAnsiTheme="minorHAnsi" w:cstheme="minorHAnsi"/>
          <w:lang w:val="en"/>
        </w:rPr>
        <w:t xml:space="preserve"> </w:t>
      </w:r>
      <w:r w:rsidR="0014281E" w:rsidRPr="00C03BCA">
        <w:rPr>
          <w:rStyle w:val="normaltextrun"/>
          <w:rFonts w:asciiTheme="minorHAnsi" w:hAnsiTheme="minorHAnsi" w:cstheme="minorHAnsi"/>
          <w:lang w:val="en"/>
        </w:rPr>
        <w:t>Semester</w:t>
      </w:r>
      <w:r>
        <w:rPr>
          <w:rStyle w:val="normaltextrun"/>
          <w:rFonts w:asciiTheme="minorHAnsi" w:hAnsiTheme="minorHAnsi" w:cstheme="minorHAnsi"/>
          <w:lang w:val="en"/>
        </w:rPr>
        <w:t xml:space="preserve">          Second Semester</w:t>
      </w:r>
    </w:p>
    <w:tbl>
      <w:tblPr>
        <w:tblStyle w:val="GridTable1Light-Accent1"/>
        <w:tblW w:w="4162" w:type="dxa"/>
        <w:tblLook w:val="04A0" w:firstRow="1" w:lastRow="0" w:firstColumn="1" w:lastColumn="0" w:noHBand="0" w:noVBand="1"/>
      </w:tblPr>
      <w:tblGrid>
        <w:gridCol w:w="854"/>
        <w:gridCol w:w="823"/>
        <w:gridCol w:w="808"/>
        <w:gridCol w:w="854"/>
        <w:gridCol w:w="823"/>
      </w:tblGrid>
      <w:tr w:rsidR="00AD2752" w:rsidRPr="00C03BCA" w14:paraId="37C11A26" w14:textId="7C641CD5" w:rsidTr="00AD2752">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854"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056E8B3B" w14:textId="6DD6C313" w:rsidR="00AD2752" w:rsidRPr="0078239A" w:rsidRDefault="00AD2752" w:rsidP="0078239A">
            <w:pPr>
              <w:pStyle w:val="paragraph"/>
              <w:spacing w:before="0" w:beforeAutospacing="0" w:after="0" w:afterAutospacing="0"/>
              <w:jc w:val="center"/>
              <w:textAlignment w:val="baseline"/>
              <w:rPr>
                <w:rStyle w:val="normaltextrun"/>
                <w:rFonts w:asciiTheme="minorHAnsi" w:hAnsiTheme="minorHAnsi" w:cstheme="minorHAnsi"/>
                <w:sz w:val="20"/>
                <w:szCs w:val="20"/>
                <w:lang w:val="en"/>
              </w:rPr>
            </w:pPr>
            <w:r w:rsidRPr="0078239A">
              <w:rPr>
                <w:rStyle w:val="normaltextrun"/>
                <w:rFonts w:asciiTheme="minorHAnsi" w:hAnsiTheme="minorHAnsi" w:cstheme="minorHAnsi"/>
                <w:sz w:val="20"/>
                <w:szCs w:val="20"/>
                <w:lang w:val="en"/>
              </w:rPr>
              <w:t>AP Rubric</w:t>
            </w:r>
          </w:p>
        </w:tc>
        <w:tc>
          <w:tcPr>
            <w:tcW w:w="823"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7CDFFB85" w14:textId="372212DD" w:rsidR="00AD2752" w:rsidRPr="0078239A" w:rsidRDefault="00AD2752" w:rsidP="0078239A">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heme="minorHAnsi" w:hAnsiTheme="minorHAnsi" w:cstheme="minorHAnsi"/>
                <w:sz w:val="20"/>
                <w:szCs w:val="20"/>
                <w:lang w:val="en"/>
              </w:rPr>
            </w:pPr>
            <w:r w:rsidRPr="0078239A">
              <w:rPr>
                <w:rStyle w:val="normaltextrun"/>
                <w:rFonts w:asciiTheme="minorHAnsi" w:hAnsiTheme="minorHAnsi" w:cstheme="minorHAnsi"/>
                <w:sz w:val="20"/>
                <w:szCs w:val="20"/>
                <w:lang w:val="en"/>
              </w:rPr>
              <w:t>Grade</w:t>
            </w:r>
          </w:p>
        </w:tc>
        <w:tc>
          <w:tcPr>
            <w:tcW w:w="80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64BE3786" w14:textId="77777777" w:rsidR="00AD2752" w:rsidRPr="0078239A" w:rsidRDefault="00AD2752" w:rsidP="0078239A">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heme="minorHAnsi" w:hAnsiTheme="minorHAnsi" w:cstheme="minorHAnsi"/>
                <w:sz w:val="20"/>
                <w:szCs w:val="20"/>
                <w:lang w:val="en"/>
              </w:rPr>
            </w:pPr>
          </w:p>
        </w:tc>
        <w:tc>
          <w:tcPr>
            <w:tcW w:w="854"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CBAECF9" w14:textId="094F8325" w:rsidR="00AD2752" w:rsidRPr="0078239A" w:rsidRDefault="00AD2752" w:rsidP="0078239A">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heme="minorHAnsi" w:hAnsiTheme="minorHAnsi" w:cstheme="minorHAnsi"/>
                <w:sz w:val="20"/>
                <w:szCs w:val="20"/>
                <w:lang w:val="en"/>
              </w:rPr>
            </w:pPr>
            <w:r w:rsidRPr="0078239A">
              <w:rPr>
                <w:rStyle w:val="normaltextrun"/>
                <w:rFonts w:asciiTheme="minorHAnsi" w:hAnsiTheme="minorHAnsi" w:cstheme="minorHAnsi"/>
                <w:sz w:val="20"/>
                <w:szCs w:val="20"/>
                <w:lang w:val="en"/>
              </w:rPr>
              <w:t>AP Rubric</w:t>
            </w:r>
          </w:p>
        </w:tc>
        <w:tc>
          <w:tcPr>
            <w:tcW w:w="823"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C57DD6B" w14:textId="3DB8E889" w:rsidR="00AD2752" w:rsidRPr="0078239A" w:rsidRDefault="00AD2752" w:rsidP="0078239A">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heme="minorHAnsi" w:hAnsiTheme="minorHAnsi" w:cstheme="minorHAnsi"/>
                <w:sz w:val="20"/>
                <w:szCs w:val="20"/>
                <w:lang w:val="en"/>
              </w:rPr>
            </w:pPr>
            <w:r w:rsidRPr="0078239A">
              <w:rPr>
                <w:rStyle w:val="normaltextrun"/>
                <w:rFonts w:asciiTheme="minorHAnsi" w:hAnsiTheme="minorHAnsi" w:cstheme="minorHAnsi"/>
                <w:sz w:val="20"/>
                <w:szCs w:val="20"/>
                <w:lang w:val="en"/>
              </w:rPr>
              <w:t>Grade</w:t>
            </w:r>
          </w:p>
        </w:tc>
      </w:tr>
      <w:tr w:rsidR="00AD2752" w:rsidRPr="00C03BCA" w14:paraId="24C471DB" w14:textId="4AB41F2B"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Borders>
              <w:top w:val="single" w:sz="12" w:space="0" w:color="auto"/>
            </w:tcBorders>
          </w:tcPr>
          <w:p w14:paraId="0614EEF6" w14:textId="6708D8D6"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6+</w:t>
            </w:r>
          </w:p>
        </w:tc>
        <w:tc>
          <w:tcPr>
            <w:tcW w:w="823" w:type="dxa"/>
            <w:tcBorders>
              <w:top w:val="single" w:sz="12" w:space="0" w:color="auto"/>
            </w:tcBorders>
          </w:tcPr>
          <w:p w14:paraId="6C200DF5" w14:textId="7A9E0F26"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100</w:t>
            </w:r>
          </w:p>
        </w:tc>
        <w:tc>
          <w:tcPr>
            <w:tcW w:w="808" w:type="dxa"/>
            <w:tcBorders>
              <w:top w:val="single" w:sz="12" w:space="0" w:color="auto"/>
            </w:tcBorders>
          </w:tcPr>
          <w:p w14:paraId="6997F052"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Borders>
              <w:top w:val="single" w:sz="12" w:space="0" w:color="auto"/>
            </w:tcBorders>
          </w:tcPr>
          <w:p w14:paraId="35AB68E0" w14:textId="4A66DFF5"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6+</w:t>
            </w:r>
          </w:p>
        </w:tc>
        <w:tc>
          <w:tcPr>
            <w:tcW w:w="823" w:type="dxa"/>
            <w:tcBorders>
              <w:top w:val="single" w:sz="12" w:space="0" w:color="auto"/>
            </w:tcBorders>
          </w:tcPr>
          <w:p w14:paraId="545B31EF" w14:textId="79BDB79E"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100</w:t>
            </w:r>
          </w:p>
        </w:tc>
      </w:tr>
      <w:tr w:rsidR="00AD2752" w:rsidRPr="00C03BCA" w14:paraId="343122FD" w14:textId="134B846D" w:rsidTr="00AD2752">
        <w:trPr>
          <w:trHeight w:val="234"/>
        </w:trPr>
        <w:tc>
          <w:tcPr>
            <w:cnfStyle w:val="001000000000" w:firstRow="0" w:lastRow="0" w:firstColumn="1" w:lastColumn="0" w:oddVBand="0" w:evenVBand="0" w:oddHBand="0" w:evenHBand="0" w:firstRowFirstColumn="0" w:firstRowLastColumn="0" w:lastRowFirstColumn="0" w:lastRowLastColumn="0"/>
            <w:tcW w:w="854" w:type="dxa"/>
          </w:tcPr>
          <w:p w14:paraId="1F50B028" w14:textId="59737F27"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6</w:t>
            </w:r>
          </w:p>
        </w:tc>
        <w:tc>
          <w:tcPr>
            <w:tcW w:w="823" w:type="dxa"/>
          </w:tcPr>
          <w:p w14:paraId="7582C0F3" w14:textId="30FF725D"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98</w:t>
            </w:r>
          </w:p>
        </w:tc>
        <w:tc>
          <w:tcPr>
            <w:tcW w:w="808" w:type="dxa"/>
          </w:tcPr>
          <w:p w14:paraId="23C96298"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56F37469" w14:textId="67AA98B6"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6</w:t>
            </w:r>
          </w:p>
        </w:tc>
        <w:tc>
          <w:tcPr>
            <w:tcW w:w="823" w:type="dxa"/>
          </w:tcPr>
          <w:p w14:paraId="146277CE" w14:textId="7E3A2D8B"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95</w:t>
            </w:r>
          </w:p>
        </w:tc>
      </w:tr>
      <w:tr w:rsidR="00AD2752" w:rsidRPr="00C03BCA" w14:paraId="302B3D9E" w14:textId="61804A9C"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5C180F5D" w14:textId="09A7475D"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6-</w:t>
            </w:r>
          </w:p>
        </w:tc>
        <w:tc>
          <w:tcPr>
            <w:tcW w:w="823" w:type="dxa"/>
          </w:tcPr>
          <w:p w14:paraId="22123941" w14:textId="15081CDB"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95</w:t>
            </w:r>
          </w:p>
        </w:tc>
        <w:tc>
          <w:tcPr>
            <w:tcW w:w="808" w:type="dxa"/>
          </w:tcPr>
          <w:p w14:paraId="19C49A58"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5FC699E8" w14:textId="16B16EBD"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6-</w:t>
            </w:r>
          </w:p>
        </w:tc>
        <w:tc>
          <w:tcPr>
            <w:tcW w:w="823" w:type="dxa"/>
          </w:tcPr>
          <w:p w14:paraId="31110B1F" w14:textId="18F22529"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90</w:t>
            </w:r>
          </w:p>
        </w:tc>
      </w:tr>
      <w:tr w:rsidR="00AD2752" w:rsidRPr="00C03BCA" w14:paraId="015651B9" w14:textId="3D86FCF6"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05E7A96C" w14:textId="6D33A7FC"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5+</w:t>
            </w:r>
          </w:p>
        </w:tc>
        <w:tc>
          <w:tcPr>
            <w:tcW w:w="823" w:type="dxa"/>
          </w:tcPr>
          <w:p w14:paraId="235B519A" w14:textId="2CA247EF"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93</w:t>
            </w:r>
          </w:p>
        </w:tc>
        <w:tc>
          <w:tcPr>
            <w:tcW w:w="808" w:type="dxa"/>
          </w:tcPr>
          <w:p w14:paraId="07D732C6"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391FC450" w14:textId="2FF1FC5D"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5+</w:t>
            </w:r>
          </w:p>
        </w:tc>
        <w:tc>
          <w:tcPr>
            <w:tcW w:w="823" w:type="dxa"/>
          </w:tcPr>
          <w:p w14:paraId="7D4AA166" w14:textId="1C884C85"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88</w:t>
            </w:r>
          </w:p>
        </w:tc>
      </w:tr>
      <w:tr w:rsidR="00AD2752" w:rsidRPr="00C03BCA" w14:paraId="04632C76" w14:textId="5057D4DA" w:rsidTr="00AD2752">
        <w:trPr>
          <w:trHeight w:val="234"/>
        </w:trPr>
        <w:tc>
          <w:tcPr>
            <w:cnfStyle w:val="001000000000" w:firstRow="0" w:lastRow="0" w:firstColumn="1" w:lastColumn="0" w:oddVBand="0" w:evenVBand="0" w:oddHBand="0" w:evenHBand="0" w:firstRowFirstColumn="0" w:firstRowLastColumn="0" w:lastRowFirstColumn="0" w:lastRowLastColumn="0"/>
            <w:tcW w:w="854" w:type="dxa"/>
          </w:tcPr>
          <w:p w14:paraId="6789D256" w14:textId="68AE7510"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5</w:t>
            </w:r>
          </w:p>
        </w:tc>
        <w:tc>
          <w:tcPr>
            <w:tcW w:w="823" w:type="dxa"/>
          </w:tcPr>
          <w:p w14:paraId="2D572CEC" w14:textId="7D502239"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90</w:t>
            </w:r>
          </w:p>
        </w:tc>
        <w:tc>
          <w:tcPr>
            <w:tcW w:w="808" w:type="dxa"/>
          </w:tcPr>
          <w:p w14:paraId="4E9B5B4B"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13A02131" w14:textId="716B3BFF"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5</w:t>
            </w:r>
          </w:p>
        </w:tc>
        <w:tc>
          <w:tcPr>
            <w:tcW w:w="823" w:type="dxa"/>
          </w:tcPr>
          <w:p w14:paraId="4DEB6C4D" w14:textId="33EC4DC1"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85</w:t>
            </w:r>
          </w:p>
        </w:tc>
      </w:tr>
      <w:tr w:rsidR="00AD2752" w:rsidRPr="00C03BCA" w14:paraId="193F525C" w14:textId="78F0194A"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6BAD4C5C" w14:textId="0D53098A"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5-</w:t>
            </w:r>
          </w:p>
        </w:tc>
        <w:tc>
          <w:tcPr>
            <w:tcW w:w="823" w:type="dxa"/>
          </w:tcPr>
          <w:p w14:paraId="725746AD" w14:textId="6522A49C"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88</w:t>
            </w:r>
          </w:p>
        </w:tc>
        <w:tc>
          <w:tcPr>
            <w:tcW w:w="808" w:type="dxa"/>
          </w:tcPr>
          <w:p w14:paraId="4513A87B"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2773AE3E" w14:textId="39E99907"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5-</w:t>
            </w:r>
          </w:p>
        </w:tc>
        <w:tc>
          <w:tcPr>
            <w:tcW w:w="823" w:type="dxa"/>
          </w:tcPr>
          <w:p w14:paraId="3BD3EA0E" w14:textId="0B6FAAE0"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83</w:t>
            </w:r>
          </w:p>
        </w:tc>
      </w:tr>
      <w:tr w:rsidR="00AD2752" w:rsidRPr="00C03BCA" w14:paraId="0A36ED2F" w14:textId="2B2EFACF"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69A51BA5" w14:textId="31F526B1"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4+</w:t>
            </w:r>
          </w:p>
        </w:tc>
        <w:tc>
          <w:tcPr>
            <w:tcW w:w="823" w:type="dxa"/>
          </w:tcPr>
          <w:p w14:paraId="7E227030" w14:textId="0F1522DD"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85</w:t>
            </w:r>
          </w:p>
        </w:tc>
        <w:tc>
          <w:tcPr>
            <w:tcW w:w="808" w:type="dxa"/>
          </w:tcPr>
          <w:p w14:paraId="09622388"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079E44E2" w14:textId="51A070E4"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4+</w:t>
            </w:r>
          </w:p>
        </w:tc>
        <w:tc>
          <w:tcPr>
            <w:tcW w:w="823" w:type="dxa"/>
          </w:tcPr>
          <w:p w14:paraId="20BD72B4" w14:textId="55FB0AF9"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80</w:t>
            </w:r>
          </w:p>
        </w:tc>
      </w:tr>
      <w:tr w:rsidR="00AD2752" w:rsidRPr="00C03BCA" w14:paraId="2DA632E7" w14:textId="7987A455"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1B3F5F66" w14:textId="24DA1664"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4</w:t>
            </w:r>
          </w:p>
        </w:tc>
        <w:tc>
          <w:tcPr>
            <w:tcW w:w="823" w:type="dxa"/>
          </w:tcPr>
          <w:p w14:paraId="693B93E9" w14:textId="7673A1BD"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83</w:t>
            </w:r>
          </w:p>
        </w:tc>
        <w:tc>
          <w:tcPr>
            <w:tcW w:w="808" w:type="dxa"/>
          </w:tcPr>
          <w:p w14:paraId="56436C3F"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098F7E0A" w14:textId="1317C262"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4</w:t>
            </w:r>
          </w:p>
        </w:tc>
        <w:tc>
          <w:tcPr>
            <w:tcW w:w="823" w:type="dxa"/>
          </w:tcPr>
          <w:p w14:paraId="1A76A877" w14:textId="1AE0C3C2"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78</w:t>
            </w:r>
          </w:p>
        </w:tc>
      </w:tr>
      <w:tr w:rsidR="00AD2752" w:rsidRPr="00C03BCA" w14:paraId="076E0B7E" w14:textId="2D332E2F"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5EC600CC" w14:textId="6CDE3BCC"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4-</w:t>
            </w:r>
          </w:p>
        </w:tc>
        <w:tc>
          <w:tcPr>
            <w:tcW w:w="823" w:type="dxa"/>
          </w:tcPr>
          <w:p w14:paraId="6D198772" w14:textId="19C69A3E"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80</w:t>
            </w:r>
          </w:p>
        </w:tc>
        <w:tc>
          <w:tcPr>
            <w:tcW w:w="808" w:type="dxa"/>
          </w:tcPr>
          <w:p w14:paraId="17437B19"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491042DC" w14:textId="1188DE21"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4-</w:t>
            </w:r>
          </w:p>
        </w:tc>
        <w:tc>
          <w:tcPr>
            <w:tcW w:w="823" w:type="dxa"/>
          </w:tcPr>
          <w:p w14:paraId="763752B1" w14:textId="3BC2A006"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75</w:t>
            </w:r>
          </w:p>
        </w:tc>
      </w:tr>
      <w:tr w:rsidR="00AD2752" w:rsidRPr="00C03BCA" w14:paraId="357C60F2" w14:textId="0FBD6F48"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7DE26CEB" w14:textId="7798AA98"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3+</w:t>
            </w:r>
          </w:p>
        </w:tc>
        <w:tc>
          <w:tcPr>
            <w:tcW w:w="823" w:type="dxa"/>
          </w:tcPr>
          <w:p w14:paraId="7279609D" w14:textId="0334D4F4"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75</w:t>
            </w:r>
          </w:p>
        </w:tc>
        <w:tc>
          <w:tcPr>
            <w:tcW w:w="808" w:type="dxa"/>
          </w:tcPr>
          <w:p w14:paraId="61DE0322"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4A885016" w14:textId="4ABE5820"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3+</w:t>
            </w:r>
          </w:p>
        </w:tc>
        <w:tc>
          <w:tcPr>
            <w:tcW w:w="823" w:type="dxa"/>
          </w:tcPr>
          <w:p w14:paraId="299121F7" w14:textId="3481E903"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70</w:t>
            </w:r>
          </w:p>
        </w:tc>
      </w:tr>
      <w:tr w:rsidR="00AD2752" w:rsidRPr="00C03BCA" w14:paraId="6AF53D39" w14:textId="26DA6CDA"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2D476279" w14:textId="5D5E7BFF"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3</w:t>
            </w:r>
          </w:p>
        </w:tc>
        <w:tc>
          <w:tcPr>
            <w:tcW w:w="823" w:type="dxa"/>
          </w:tcPr>
          <w:p w14:paraId="269987A3" w14:textId="2BDA1241"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70</w:t>
            </w:r>
          </w:p>
        </w:tc>
        <w:tc>
          <w:tcPr>
            <w:tcW w:w="808" w:type="dxa"/>
          </w:tcPr>
          <w:p w14:paraId="205C7411"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47D78F90" w14:textId="0347B00D"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3</w:t>
            </w:r>
          </w:p>
        </w:tc>
        <w:tc>
          <w:tcPr>
            <w:tcW w:w="823" w:type="dxa"/>
          </w:tcPr>
          <w:p w14:paraId="38F3A11B" w14:textId="76D4E1F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68</w:t>
            </w:r>
          </w:p>
        </w:tc>
      </w:tr>
      <w:tr w:rsidR="00AD2752" w:rsidRPr="00C03BCA" w14:paraId="3B2CFBC6" w14:textId="403A94D0"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502B6493" w14:textId="41C45BFD"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3-</w:t>
            </w:r>
          </w:p>
        </w:tc>
        <w:tc>
          <w:tcPr>
            <w:tcW w:w="823" w:type="dxa"/>
          </w:tcPr>
          <w:p w14:paraId="2BBE3611" w14:textId="3C4A7262"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65</w:t>
            </w:r>
          </w:p>
        </w:tc>
        <w:tc>
          <w:tcPr>
            <w:tcW w:w="808" w:type="dxa"/>
          </w:tcPr>
          <w:p w14:paraId="23E39C48"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3022A244" w14:textId="70398FD4"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3-</w:t>
            </w:r>
          </w:p>
        </w:tc>
        <w:tc>
          <w:tcPr>
            <w:tcW w:w="823" w:type="dxa"/>
          </w:tcPr>
          <w:p w14:paraId="23040E56" w14:textId="5FEDC4AD"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63</w:t>
            </w:r>
          </w:p>
        </w:tc>
      </w:tr>
      <w:tr w:rsidR="00AD2752" w:rsidRPr="00C03BCA" w14:paraId="04E70F4C" w14:textId="4F87C70E"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3EAC8E75" w14:textId="337B83E8"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2+</w:t>
            </w:r>
          </w:p>
        </w:tc>
        <w:tc>
          <w:tcPr>
            <w:tcW w:w="823" w:type="dxa"/>
          </w:tcPr>
          <w:p w14:paraId="7CE1FE55" w14:textId="5BFBBD1D"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60</w:t>
            </w:r>
          </w:p>
        </w:tc>
        <w:tc>
          <w:tcPr>
            <w:tcW w:w="808" w:type="dxa"/>
          </w:tcPr>
          <w:p w14:paraId="439AD026"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09558A4D" w14:textId="6B4F9F31"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2+</w:t>
            </w:r>
          </w:p>
        </w:tc>
        <w:tc>
          <w:tcPr>
            <w:tcW w:w="823" w:type="dxa"/>
          </w:tcPr>
          <w:p w14:paraId="20BF18E0" w14:textId="3F9F1C1B"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58</w:t>
            </w:r>
          </w:p>
        </w:tc>
      </w:tr>
      <w:tr w:rsidR="00AD2752" w:rsidRPr="00C03BCA" w14:paraId="212183F0" w14:textId="6BF0FB3C"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658B97D7" w14:textId="6392D740"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2</w:t>
            </w:r>
          </w:p>
        </w:tc>
        <w:tc>
          <w:tcPr>
            <w:tcW w:w="823" w:type="dxa"/>
          </w:tcPr>
          <w:p w14:paraId="374D0765" w14:textId="30EEC2C8"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55</w:t>
            </w:r>
          </w:p>
        </w:tc>
        <w:tc>
          <w:tcPr>
            <w:tcW w:w="808" w:type="dxa"/>
          </w:tcPr>
          <w:p w14:paraId="0DD24C93"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5244A009" w14:textId="689B1036"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2</w:t>
            </w:r>
          </w:p>
        </w:tc>
        <w:tc>
          <w:tcPr>
            <w:tcW w:w="823" w:type="dxa"/>
          </w:tcPr>
          <w:p w14:paraId="123332FA" w14:textId="560609EE"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50</w:t>
            </w:r>
          </w:p>
        </w:tc>
      </w:tr>
      <w:tr w:rsidR="00AD2752" w:rsidRPr="00C03BCA" w14:paraId="1FFB8468" w14:textId="14468340" w:rsidTr="00AD2752">
        <w:trPr>
          <w:trHeight w:val="226"/>
        </w:trPr>
        <w:tc>
          <w:tcPr>
            <w:cnfStyle w:val="001000000000" w:firstRow="0" w:lastRow="0" w:firstColumn="1" w:lastColumn="0" w:oddVBand="0" w:evenVBand="0" w:oddHBand="0" w:evenHBand="0" w:firstRowFirstColumn="0" w:firstRowLastColumn="0" w:lastRowFirstColumn="0" w:lastRowLastColumn="0"/>
            <w:tcW w:w="854" w:type="dxa"/>
          </w:tcPr>
          <w:p w14:paraId="4650A583" w14:textId="0F1345E1" w:rsidR="00AD2752" w:rsidRPr="0078239A" w:rsidRDefault="00AD2752" w:rsidP="005E675A">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1</w:t>
            </w:r>
          </w:p>
        </w:tc>
        <w:tc>
          <w:tcPr>
            <w:tcW w:w="823" w:type="dxa"/>
          </w:tcPr>
          <w:p w14:paraId="1EEA5CEC" w14:textId="6808F11E"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55</w:t>
            </w:r>
          </w:p>
        </w:tc>
        <w:tc>
          <w:tcPr>
            <w:tcW w:w="808" w:type="dxa"/>
          </w:tcPr>
          <w:p w14:paraId="68DF95A0" w14:textId="77777777"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p>
        </w:tc>
        <w:tc>
          <w:tcPr>
            <w:tcW w:w="854" w:type="dxa"/>
          </w:tcPr>
          <w:p w14:paraId="3EAFF321" w14:textId="1FC9D9BC" w:rsidR="00AD2752" w:rsidRPr="0078239A" w:rsidRDefault="00AD2752" w:rsidP="005E675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1</w:t>
            </w:r>
          </w:p>
        </w:tc>
        <w:tc>
          <w:tcPr>
            <w:tcW w:w="823" w:type="dxa"/>
          </w:tcPr>
          <w:p w14:paraId="4C643286" w14:textId="40B7CC4C" w:rsidR="00AD2752" w:rsidRPr="0078239A" w:rsidRDefault="00AD2752" w:rsidP="005E675A">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lang w:val="en"/>
              </w:rPr>
            </w:pPr>
            <w:r w:rsidRPr="0078239A">
              <w:rPr>
                <w:rStyle w:val="normaltextrun"/>
                <w:rFonts w:asciiTheme="minorHAnsi" w:hAnsiTheme="minorHAnsi" w:cstheme="minorHAnsi"/>
                <w:sz w:val="22"/>
                <w:szCs w:val="22"/>
                <w:lang w:val="en"/>
              </w:rPr>
              <w:t>40</w:t>
            </w:r>
          </w:p>
        </w:tc>
      </w:tr>
    </w:tbl>
    <w:p w14:paraId="08093F82" w14:textId="4F153C29" w:rsidR="003B78DE" w:rsidRDefault="003B78DE" w:rsidP="003B78DE">
      <w:pPr>
        <w:pStyle w:val="paragraph"/>
        <w:spacing w:before="0" w:beforeAutospacing="0" w:after="120" w:afterAutospacing="0"/>
        <w:textAlignment w:val="baseline"/>
        <w:rPr>
          <w:rStyle w:val="normaltextrun"/>
          <w:rFonts w:asciiTheme="minorHAnsi" w:hAnsiTheme="minorHAnsi" w:cstheme="minorHAnsi"/>
          <w:lang w:val="en"/>
        </w:rPr>
      </w:pPr>
    </w:p>
    <w:tbl>
      <w:tblPr>
        <w:tblStyle w:val="GridTable1Light-Accent5"/>
        <w:tblW w:w="0" w:type="auto"/>
        <w:tblLook w:val="04A0" w:firstRow="1" w:lastRow="0" w:firstColumn="1" w:lastColumn="0" w:noHBand="0" w:noVBand="1"/>
      </w:tblPr>
      <w:tblGrid>
        <w:gridCol w:w="919"/>
        <w:gridCol w:w="2906"/>
      </w:tblGrid>
      <w:tr w:rsidR="003B78DE" w14:paraId="7B4885B4" w14:textId="77777777" w:rsidTr="001C1FEE">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95" w:type="dxa"/>
            <w:shd w:val="clear" w:color="auto" w:fill="E7E6E6" w:themeFill="background2"/>
          </w:tcPr>
          <w:p w14:paraId="65D61DB0" w14:textId="77777777" w:rsidR="003B78DE" w:rsidRDefault="003B78DE" w:rsidP="00662C5C">
            <w:pPr>
              <w:pStyle w:val="paragraph"/>
              <w:spacing w:before="0" w:beforeAutospacing="0" w:after="120" w:afterAutospacing="0"/>
              <w:jc w:val="center"/>
              <w:textAlignment w:val="baseline"/>
              <w:rPr>
                <w:rStyle w:val="normaltextrun"/>
                <w:rFonts w:asciiTheme="minorHAnsi" w:hAnsiTheme="minorHAnsi" w:cstheme="minorHAnsi"/>
                <w:lang w:val="en"/>
              </w:rPr>
            </w:pPr>
            <w:r>
              <w:rPr>
                <w:rStyle w:val="normaltextrun"/>
                <w:rFonts w:asciiTheme="minorHAnsi" w:hAnsiTheme="minorHAnsi" w:cstheme="minorHAnsi"/>
                <w:lang w:val="en"/>
              </w:rPr>
              <w:t>Type</w:t>
            </w:r>
          </w:p>
        </w:tc>
        <w:tc>
          <w:tcPr>
            <w:tcW w:w="2906" w:type="dxa"/>
            <w:shd w:val="clear" w:color="auto" w:fill="E7E6E6" w:themeFill="background2"/>
          </w:tcPr>
          <w:p w14:paraId="623DE35E" w14:textId="77777777" w:rsidR="003B78DE" w:rsidRDefault="003B78DE" w:rsidP="00662C5C">
            <w:pPr>
              <w:pStyle w:val="paragraph"/>
              <w:spacing w:before="0" w:beforeAutospacing="0" w:after="12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heme="minorHAnsi" w:hAnsiTheme="minorHAnsi" w:cstheme="minorHAnsi"/>
                <w:lang w:val="en"/>
              </w:rPr>
            </w:pPr>
            <w:r>
              <w:rPr>
                <w:rStyle w:val="normaltextrun"/>
                <w:rFonts w:asciiTheme="minorHAnsi" w:hAnsiTheme="minorHAnsi" w:cstheme="minorHAnsi"/>
                <w:lang w:val="en"/>
              </w:rPr>
              <w:t>Frequency</w:t>
            </w:r>
          </w:p>
        </w:tc>
      </w:tr>
      <w:tr w:rsidR="003B78DE" w14:paraId="55CC59AD" w14:textId="77777777" w:rsidTr="001C1FEE">
        <w:trPr>
          <w:trHeight w:val="819"/>
        </w:trPr>
        <w:tc>
          <w:tcPr>
            <w:cnfStyle w:val="001000000000" w:firstRow="0" w:lastRow="0" w:firstColumn="1" w:lastColumn="0" w:oddVBand="0" w:evenVBand="0" w:oddHBand="0" w:evenHBand="0" w:firstRowFirstColumn="0" w:firstRowLastColumn="0" w:lastRowFirstColumn="0" w:lastRowLastColumn="0"/>
            <w:tcW w:w="895" w:type="dxa"/>
          </w:tcPr>
          <w:p w14:paraId="283E548F" w14:textId="77777777" w:rsidR="003B78DE" w:rsidRDefault="003B78DE" w:rsidP="00662C5C">
            <w:pPr>
              <w:pStyle w:val="paragraph"/>
              <w:spacing w:before="0" w:beforeAutospacing="0" w:after="12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Major Grades</w:t>
            </w:r>
          </w:p>
        </w:tc>
        <w:tc>
          <w:tcPr>
            <w:tcW w:w="2906" w:type="dxa"/>
          </w:tcPr>
          <w:p w14:paraId="7A3EC9B0" w14:textId="19C63BEE" w:rsidR="003B78DE" w:rsidRDefault="2251A535" w:rsidP="00662C5C">
            <w:pPr>
              <w:pStyle w:val="paragraph"/>
              <w:spacing w:before="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Bidi"/>
                <w:lang w:val="en"/>
              </w:rPr>
            </w:pPr>
            <w:r w:rsidRPr="5B3BC8BC">
              <w:rPr>
                <w:rStyle w:val="normaltextrun"/>
                <w:rFonts w:asciiTheme="minorHAnsi" w:hAnsiTheme="minorHAnsi" w:cstheme="minorBidi"/>
                <w:lang w:val="en"/>
              </w:rPr>
              <w:t>3-</w:t>
            </w:r>
            <w:r w:rsidR="003B78DE" w:rsidRPr="5B3BC8BC">
              <w:rPr>
                <w:rStyle w:val="normaltextrun"/>
                <w:rFonts w:asciiTheme="minorHAnsi" w:hAnsiTheme="minorHAnsi" w:cstheme="minorBidi"/>
                <w:lang w:val="en"/>
              </w:rPr>
              <w:t>4 per grading cycle, includes AP-style full-length close reading tests, timed writes, and processed papers</w:t>
            </w:r>
          </w:p>
        </w:tc>
      </w:tr>
      <w:tr w:rsidR="003B78DE" w14:paraId="463F6648" w14:textId="77777777" w:rsidTr="001C1FEE">
        <w:trPr>
          <w:trHeight w:val="886"/>
        </w:trPr>
        <w:tc>
          <w:tcPr>
            <w:cnfStyle w:val="001000000000" w:firstRow="0" w:lastRow="0" w:firstColumn="1" w:lastColumn="0" w:oddVBand="0" w:evenVBand="0" w:oddHBand="0" w:evenHBand="0" w:firstRowFirstColumn="0" w:firstRowLastColumn="0" w:lastRowFirstColumn="0" w:lastRowLastColumn="0"/>
            <w:tcW w:w="895" w:type="dxa"/>
          </w:tcPr>
          <w:p w14:paraId="1B991B8A" w14:textId="77777777" w:rsidR="003B78DE" w:rsidRDefault="003B78DE" w:rsidP="00662C5C">
            <w:pPr>
              <w:pStyle w:val="paragraph"/>
              <w:spacing w:before="0" w:beforeAutospacing="0" w:after="120" w:afterAutospacing="0"/>
              <w:textAlignment w:val="baseline"/>
              <w:rPr>
                <w:rStyle w:val="normaltextrun"/>
                <w:rFonts w:asciiTheme="minorHAnsi" w:hAnsiTheme="minorHAnsi" w:cstheme="minorHAnsi"/>
                <w:lang w:val="en"/>
              </w:rPr>
            </w:pPr>
            <w:r>
              <w:rPr>
                <w:rStyle w:val="normaltextrun"/>
                <w:rFonts w:asciiTheme="minorHAnsi" w:hAnsiTheme="minorHAnsi" w:cstheme="minorHAnsi"/>
                <w:lang w:val="en"/>
              </w:rPr>
              <w:t>Daily Grades</w:t>
            </w:r>
          </w:p>
        </w:tc>
        <w:tc>
          <w:tcPr>
            <w:tcW w:w="2906" w:type="dxa"/>
          </w:tcPr>
          <w:p w14:paraId="5BC240DE" w14:textId="7177BE23" w:rsidR="003B78DE" w:rsidRDefault="003B78DE" w:rsidP="00662C5C">
            <w:pPr>
              <w:pStyle w:val="paragraph"/>
              <w:spacing w:before="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lang w:val="en"/>
              </w:rPr>
            </w:pPr>
            <w:r>
              <w:rPr>
                <w:rStyle w:val="normaltextrun"/>
                <w:rFonts w:asciiTheme="minorHAnsi" w:hAnsiTheme="minorHAnsi" w:cstheme="minorHAnsi"/>
                <w:lang w:val="en"/>
              </w:rPr>
              <w:t>1-2 per week, includes vocabulary quizzes, AP-style close reading passes, performance tasks, and small group work</w:t>
            </w:r>
          </w:p>
        </w:tc>
      </w:tr>
      <w:tr w:rsidR="009B7ADA" w14:paraId="6CCD40DA" w14:textId="77777777" w:rsidTr="001C1FEE">
        <w:trPr>
          <w:trHeight w:val="886"/>
        </w:trPr>
        <w:tc>
          <w:tcPr>
            <w:cnfStyle w:val="001000000000" w:firstRow="0" w:lastRow="0" w:firstColumn="1" w:lastColumn="0" w:oddVBand="0" w:evenVBand="0" w:oddHBand="0" w:evenHBand="0" w:firstRowFirstColumn="0" w:firstRowLastColumn="0" w:lastRowFirstColumn="0" w:lastRowLastColumn="0"/>
            <w:tcW w:w="895" w:type="dxa"/>
          </w:tcPr>
          <w:p w14:paraId="7F3F0E76" w14:textId="01E053C1" w:rsidR="009B7ADA" w:rsidRPr="006E1805" w:rsidRDefault="006E1805" w:rsidP="5B3BC8BC">
            <w:pPr>
              <w:pStyle w:val="paragraph"/>
              <w:spacing w:before="0" w:beforeAutospacing="0" w:after="120" w:afterAutospacing="0" w:line="259" w:lineRule="auto"/>
              <w:rPr>
                <w:rFonts w:asciiTheme="minorHAnsi" w:hAnsiTheme="minorHAnsi" w:cstheme="minorHAnsi"/>
              </w:rPr>
            </w:pPr>
            <w:r>
              <w:rPr>
                <w:rFonts w:asciiTheme="minorHAnsi" w:hAnsiTheme="minorHAnsi" w:cstheme="minorHAnsi"/>
              </w:rPr>
              <w:t>Extra Credit</w:t>
            </w:r>
          </w:p>
        </w:tc>
        <w:tc>
          <w:tcPr>
            <w:tcW w:w="2906" w:type="dxa"/>
          </w:tcPr>
          <w:p w14:paraId="311AD0E9" w14:textId="1E5F591C" w:rsidR="009B7ADA" w:rsidRDefault="006E1805" w:rsidP="00662C5C">
            <w:pPr>
              <w:pStyle w:val="paragraph"/>
              <w:spacing w:before="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Bidi"/>
                <w:lang w:val="en"/>
              </w:rPr>
            </w:pPr>
            <w:r>
              <w:rPr>
                <w:rStyle w:val="normaltextrun"/>
                <w:rFonts w:asciiTheme="minorHAnsi" w:hAnsiTheme="minorHAnsi" w:cstheme="minorBidi"/>
                <w:lang w:val="en"/>
              </w:rPr>
              <w:t xml:space="preserve">Students will track their progress, set goals, and </w:t>
            </w:r>
            <w:r>
              <w:rPr>
                <w:rStyle w:val="normaltextrun"/>
                <w:rFonts w:asciiTheme="minorHAnsi" w:hAnsiTheme="minorHAnsi" w:cstheme="minorBidi"/>
                <w:lang w:val="en"/>
              </w:rPr>
              <w:lastRenderedPageBreak/>
              <w:t>submit proof of growth for extra credit points.</w:t>
            </w:r>
          </w:p>
        </w:tc>
      </w:tr>
    </w:tbl>
    <w:p w14:paraId="7DB6D9D8" w14:textId="77777777" w:rsidR="00EB54ED" w:rsidRDefault="00EB54ED" w:rsidP="003B78DE">
      <w:pPr>
        <w:pStyle w:val="paragraph"/>
        <w:spacing w:before="0" w:beforeAutospacing="0" w:after="120" w:afterAutospacing="0"/>
        <w:textAlignment w:val="baseline"/>
        <w:rPr>
          <w:rStyle w:val="normaltextrun"/>
          <w:rFonts w:asciiTheme="minorHAnsi" w:hAnsiTheme="minorHAnsi" w:cstheme="minorHAnsi"/>
          <w:b/>
          <w:bCs/>
          <w:lang w:val="en"/>
        </w:rPr>
        <w:sectPr w:rsidR="00EB54ED" w:rsidSect="00EB54ED">
          <w:type w:val="continuous"/>
          <w:pgSz w:w="12240" w:h="15840"/>
          <w:pgMar w:top="720" w:right="1008" w:bottom="720" w:left="1008" w:header="706" w:footer="706" w:gutter="0"/>
          <w:cols w:num="2" w:space="720"/>
          <w:docGrid w:linePitch="360"/>
        </w:sectPr>
      </w:pPr>
    </w:p>
    <w:p w14:paraId="55A0ED85" w14:textId="4D51139E" w:rsidR="009D2274" w:rsidRPr="00D336AF" w:rsidRDefault="008648CC" w:rsidP="006E65BF">
      <w:pPr>
        <w:rPr>
          <w:rFonts w:asciiTheme="minorHAnsi" w:hAnsiTheme="minorHAnsi" w:cstheme="minorHAnsi"/>
          <w:b/>
          <w:bCs/>
          <w:u w:val="single"/>
        </w:rPr>
      </w:pPr>
      <w:r w:rsidRPr="008648CC">
        <w:rPr>
          <w:rStyle w:val="Strong"/>
          <w:rFonts w:ascii="Calibri" w:hAnsi="Calibri" w:cs="Calibri"/>
          <w:color w:val="333333"/>
          <w:u w:val="single"/>
        </w:rPr>
        <w:t>C</w:t>
      </w:r>
      <w:r w:rsidR="006E65BF" w:rsidRPr="008648CC">
        <w:rPr>
          <w:rFonts w:asciiTheme="minorHAnsi" w:hAnsiTheme="minorHAnsi" w:cstheme="minorHAnsi"/>
          <w:b/>
          <w:bCs/>
          <w:u w:val="single"/>
        </w:rPr>
        <w:t>O</w:t>
      </w:r>
      <w:r w:rsidR="006E65BF">
        <w:rPr>
          <w:rFonts w:asciiTheme="minorHAnsi" w:hAnsiTheme="minorHAnsi" w:cstheme="minorHAnsi"/>
          <w:b/>
          <w:bCs/>
          <w:u w:val="single"/>
        </w:rPr>
        <w:t>MMUNICATION:</w:t>
      </w:r>
    </w:p>
    <w:p w14:paraId="02379C23" w14:textId="2A7478E6" w:rsidR="00D336AF" w:rsidRDefault="00D336AF" w:rsidP="00D336AF">
      <w:pPr>
        <w:rPr>
          <w:rFonts w:asciiTheme="minorHAnsi" w:hAnsiTheme="minorHAnsi" w:cstheme="minorHAnsi"/>
        </w:rPr>
      </w:pPr>
      <w:r>
        <w:rPr>
          <w:rFonts w:asciiTheme="minorHAnsi" w:hAnsiTheme="minorHAnsi" w:cstheme="minorHAnsi"/>
        </w:rPr>
        <w:t>Please use Remind to contact me when you have questions about homework or any issues that need addressing in a timely manner. For questions regarding grades, please use my school email:</w:t>
      </w:r>
      <w:r w:rsidR="00862DFD">
        <w:rPr>
          <w:rFonts w:asciiTheme="minorHAnsi" w:hAnsiTheme="minorHAnsi" w:cstheme="minorHAnsi"/>
        </w:rPr>
        <w:t xml:space="preserve"> </w:t>
      </w:r>
      <w:r w:rsidR="00966362">
        <w:rPr>
          <w:rFonts w:asciiTheme="minorHAnsi" w:hAnsiTheme="minorHAnsi" w:cstheme="minorHAnsi"/>
        </w:rPr>
        <w:t>Norina.Terry</w:t>
      </w:r>
      <w:r w:rsidR="00862DFD">
        <w:rPr>
          <w:rFonts w:asciiTheme="minorHAnsi" w:hAnsiTheme="minorHAnsi" w:cstheme="minorHAnsi"/>
        </w:rPr>
        <w:t>@fortbendisd.gov.</w:t>
      </w:r>
    </w:p>
    <w:p w14:paraId="1A6D6CE2" w14:textId="3B1F2CD2" w:rsidR="004C78C2" w:rsidRDefault="004C78C2" w:rsidP="006E65BF">
      <w:pPr>
        <w:rPr>
          <w:rFonts w:asciiTheme="minorHAnsi" w:hAnsiTheme="minorHAnsi" w:cstheme="minorHAnsi"/>
        </w:rPr>
      </w:pPr>
    </w:p>
    <w:p w14:paraId="127E99C2" w14:textId="2CE66534" w:rsidR="003205F8" w:rsidRDefault="00D336AF" w:rsidP="006E65BF">
      <w:pPr>
        <w:rPr>
          <w:rFonts w:asciiTheme="minorHAnsi" w:hAnsiTheme="minorHAnsi" w:cstheme="minorHAnsi"/>
          <w:b/>
          <w:bCs/>
          <w:u w:val="single"/>
        </w:rPr>
      </w:pPr>
      <w:r>
        <w:rPr>
          <w:rFonts w:asciiTheme="minorHAnsi" w:hAnsiTheme="minorHAnsi" w:cstheme="minorHAnsi"/>
          <w:b/>
          <w:bCs/>
          <w:u w:val="single"/>
        </w:rPr>
        <w:t xml:space="preserve">Cheating and </w:t>
      </w:r>
      <w:r w:rsidR="003205F8" w:rsidRPr="003205F8">
        <w:rPr>
          <w:rFonts w:asciiTheme="minorHAnsi" w:hAnsiTheme="minorHAnsi" w:cstheme="minorHAnsi"/>
          <w:b/>
          <w:bCs/>
          <w:u w:val="single"/>
        </w:rPr>
        <w:t>Plagiarism Policy:</w:t>
      </w:r>
    </w:p>
    <w:p w14:paraId="3514D65C" w14:textId="0C10B0CF" w:rsidR="00785876" w:rsidRPr="00785876" w:rsidRDefault="00785876" w:rsidP="00785876">
      <w:pPr>
        <w:widowControl w:val="0"/>
        <w:tabs>
          <w:tab w:val="left" w:pos="751"/>
          <w:tab w:val="left" w:pos="752"/>
        </w:tabs>
        <w:autoSpaceDE w:val="0"/>
        <w:autoSpaceDN w:val="0"/>
        <w:ind w:right="171"/>
        <w:rPr>
          <w:rFonts w:asciiTheme="minorHAnsi" w:hAnsiTheme="minorHAnsi" w:cstheme="minorHAnsi"/>
        </w:rPr>
      </w:pPr>
      <w:r w:rsidRPr="00785876">
        <w:rPr>
          <w:rFonts w:asciiTheme="minorHAnsi" w:hAnsiTheme="minorHAnsi" w:cstheme="minorHAnsi"/>
          <w:b/>
          <w:bCs/>
        </w:rPr>
        <w:t xml:space="preserve">The course plagiarism policy exists so no student gains an unfair advantage over another student. </w:t>
      </w:r>
      <w:r w:rsidRPr="00785876">
        <w:rPr>
          <w:rFonts w:asciiTheme="minorHAnsi" w:hAnsiTheme="minorHAnsi" w:cstheme="minorHAnsi"/>
        </w:rPr>
        <w:t>Plagiarism refers to turning in work that is not the students’ own, sharing or gaining unfair information about tests or quizzes, and unfair use of</w:t>
      </w:r>
      <w:r w:rsidR="00862DFD">
        <w:rPr>
          <w:rFonts w:asciiTheme="minorHAnsi" w:hAnsiTheme="minorHAnsi" w:cstheme="minorHAnsi"/>
        </w:rPr>
        <w:t xml:space="preserve"> generative</w:t>
      </w:r>
      <w:r w:rsidRPr="00785876">
        <w:rPr>
          <w:rFonts w:asciiTheme="minorHAnsi" w:hAnsiTheme="minorHAnsi" w:cstheme="minorHAnsi"/>
        </w:rPr>
        <w:t xml:space="preserve"> AI programs such as ChatGPT, Grammarly, and quillbot.org.</w:t>
      </w:r>
      <w:r>
        <w:rPr>
          <w:rFonts w:asciiTheme="minorHAnsi" w:hAnsiTheme="minorHAnsi" w:cstheme="minorHAnsi"/>
        </w:rPr>
        <w:t xml:space="preserve"> </w:t>
      </w:r>
      <w:r w:rsidRPr="00785876">
        <w:rPr>
          <w:rFonts w:asciiTheme="minorHAnsi" w:hAnsiTheme="minorHAnsi" w:cstheme="minorHAnsi"/>
          <w:u w:val="single"/>
        </w:rPr>
        <w:t xml:space="preserve">Students </w:t>
      </w:r>
      <w:r w:rsidR="00D336AF">
        <w:rPr>
          <w:rFonts w:asciiTheme="minorHAnsi" w:hAnsiTheme="minorHAnsi" w:cstheme="minorHAnsi"/>
          <w:u w:val="single"/>
        </w:rPr>
        <w:t xml:space="preserve">who </w:t>
      </w:r>
      <w:r w:rsidRPr="00785876">
        <w:rPr>
          <w:rFonts w:asciiTheme="minorHAnsi" w:hAnsiTheme="minorHAnsi" w:cstheme="minorHAnsi"/>
          <w:u w:val="single"/>
        </w:rPr>
        <w:t>gain an unfair advantage will receive a zero for the work and a discipline referral.</w:t>
      </w:r>
    </w:p>
    <w:p w14:paraId="4E20AD1D" w14:textId="77777777" w:rsidR="00785876" w:rsidRDefault="00785876" w:rsidP="00785876">
      <w:pPr>
        <w:widowControl w:val="0"/>
        <w:tabs>
          <w:tab w:val="left" w:pos="751"/>
          <w:tab w:val="left" w:pos="752"/>
        </w:tabs>
        <w:autoSpaceDE w:val="0"/>
        <w:autoSpaceDN w:val="0"/>
        <w:ind w:right="171"/>
        <w:rPr>
          <w:rFonts w:asciiTheme="minorHAnsi" w:hAnsiTheme="minorHAnsi" w:cstheme="minorHAnsi"/>
        </w:rPr>
      </w:pPr>
    </w:p>
    <w:p w14:paraId="4C1871DA" w14:textId="0C1D4F1A" w:rsidR="00785876" w:rsidRPr="00862DFD" w:rsidRDefault="00785876" w:rsidP="00785876">
      <w:pPr>
        <w:widowControl w:val="0"/>
        <w:tabs>
          <w:tab w:val="left" w:pos="751"/>
          <w:tab w:val="left" w:pos="752"/>
        </w:tabs>
        <w:autoSpaceDE w:val="0"/>
        <w:autoSpaceDN w:val="0"/>
        <w:ind w:right="171"/>
        <w:rPr>
          <w:rFonts w:asciiTheme="minorHAnsi" w:hAnsiTheme="minorHAnsi" w:cstheme="minorHAnsi"/>
        </w:rPr>
      </w:pPr>
      <w:r w:rsidRPr="00862DFD">
        <w:rPr>
          <w:rFonts w:asciiTheme="minorHAnsi" w:hAnsiTheme="minorHAnsi" w:cstheme="minorHAnsi"/>
          <w:b/>
          <w:bCs/>
        </w:rPr>
        <w:t>Unfair collaboration</w:t>
      </w:r>
      <w:r w:rsidRPr="00862DFD">
        <w:rPr>
          <w:rFonts w:asciiTheme="minorHAnsi" w:hAnsiTheme="minorHAnsi" w:cstheme="minorHAnsi"/>
        </w:rPr>
        <w:t>: Students may not work together or collaborate on homework, make-up work, tests, quizzes, papers, or projects unless the teacher has given expressed permission to do so. It</w:t>
      </w:r>
      <w:r w:rsidRPr="00862DFD">
        <w:rPr>
          <w:rFonts w:asciiTheme="minorHAnsi" w:hAnsiTheme="minorHAnsi" w:cstheme="minorHAnsi"/>
          <w:spacing w:val="-1"/>
        </w:rPr>
        <w:t xml:space="preserve"> </w:t>
      </w:r>
      <w:r w:rsidRPr="00862DFD">
        <w:rPr>
          <w:rFonts w:asciiTheme="minorHAnsi" w:hAnsiTheme="minorHAnsi" w:cstheme="minorHAnsi"/>
        </w:rPr>
        <w:t>is</w:t>
      </w:r>
      <w:r w:rsidRPr="00862DFD">
        <w:rPr>
          <w:rFonts w:asciiTheme="minorHAnsi" w:hAnsiTheme="minorHAnsi" w:cstheme="minorHAnsi"/>
          <w:spacing w:val="-2"/>
        </w:rPr>
        <w:t xml:space="preserve"> </w:t>
      </w:r>
      <w:r w:rsidRPr="00862DFD">
        <w:rPr>
          <w:rFonts w:asciiTheme="minorHAnsi" w:hAnsiTheme="minorHAnsi" w:cstheme="minorHAnsi"/>
        </w:rPr>
        <w:t>unfair</w:t>
      </w:r>
      <w:r w:rsidRPr="00862DFD">
        <w:rPr>
          <w:rFonts w:asciiTheme="minorHAnsi" w:hAnsiTheme="minorHAnsi" w:cstheme="minorHAnsi"/>
          <w:spacing w:val="-4"/>
        </w:rPr>
        <w:t xml:space="preserve"> </w:t>
      </w:r>
      <w:r w:rsidRPr="00862DFD">
        <w:rPr>
          <w:rFonts w:asciiTheme="minorHAnsi" w:hAnsiTheme="minorHAnsi" w:cstheme="minorHAnsi"/>
        </w:rPr>
        <w:t>to</w:t>
      </w:r>
      <w:r w:rsidRPr="00862DFD">
        <w:rPr>
          <w:rFonts w:asciiTheme="minorHAnsi" w:hAnsiTheme="minorHAnsi" w:cstheme="minorHAnsi"/>
          <w:spacing w:val="-2"/>
        </w:rPr>
        <w:t xml:space="preserve"> </w:t>
      </w:r>
      <w:r w:rsidRPr="00862DFD">
        <w:rPr>
          <w:rFonts w:asciiTheme="minorHAnsi" w:hAnsiTheme="minorHAnsi" w:cstheme="minorHAnsi"/>
        </w:rPr>
        <w:t>discuss</w:t>
      </w:r>
      <w:r w:rsidRPr="00862DFD">
        <w:rPr>
          <w:rFonts w:asciiTheme="minorHAnsi" w:hAnsiTheme="minorHAnsi" w:cstheme="minorHAnsi"/>
          <w:spacing w:val="-4"/>
        </w:rPr>
        <w:t xml:space="preserve"> </w:t>
      </w:r>
      <w:r w:rsidRPr="00862DFD">
        <w:rPr>
          <w:rFonts w:asciiTheme="minorHAnsi" w:hAnsiTheme="minorHAnsi" w:cstheme="minorHAnsi"/>
        </w:rPr>
        <w:t>a</w:t>
      </w:r>
      <w:r w:rsidRPr="00862DFD">
        <w:rPr>
          <w:rFonts w:asciiTheme="minorHAnsi" w:hAnsiTheme="minorHAnsi" w:cstheme="minorHAnsi"/>
          <w:spacing w:val="-2"/>
        </w:rPr>
        <w:t xml:space="preserve"> </w:t>
      </w:r>
      <w:r w:rsidRPr="00862DFD">
        <w:rPr>
          <w:rFonts w:asciiTheme="minorHAnsi" w:hAnsiTheme="minorHAnsi" w:cstheme="minorHAnsi"/>
        </w:rPr>
        <w:t>test</w:t>
      </w:r>
      <w:r w:rsidRPr="00862DFD">
        <w:rPr>
          <w:rFonts w:asciiTheme="minorHAnsi" w:hAnsiTheme="minorHAnsi" w:cstheme="minorHAnsi"/>
          <w:spacing w:val="-1"/>
        </w:rPr>
        <w:t xml:space="preserve"> </w:t>
      </w:r>
      <w:r w:rsidRPr="00862DFD">
        <w:rPr>
          <w:rFonts w:asciiTheme="minorHAnsi" w:hAnsiTheme="minorHAnsi" w:cstheme="minorHAnsi"/>
        </w:rPr>
        <w:t>or</w:t>
      </w:r>
      <w:r w:rsidRPr="00862DFD">
        <w:rPr>
          <w:rFonts w:asciiTheme="minorHAnsi" w:hAnsiTheme="minorHAnsi" w:cstheme="minorHAnsi"/>
          <w:spacing w:val="-1"/>
        </w:rPr>
        <w:t xml:space="preserve"> </w:t>
      </w:r>
      <w:r w:rsidRPr="00862DFD">
        <w:rPr>
          <w:rFonts w:asciiTheme="minorHAnsi" w:hAnsiTheme="minorHAnsi" w:cstheme="minorHAnsi"/>
        </w:rPr>
        <w:t>quiz</w:t>
      </w:r>
      <w:r w:rsidRPr="00862DFD">
        <w:rPr>
          <w:rFonts w:asciiTheme="minorHAnsi" w:hAnsiTheme="minorHAnsi" w:cstheme="minorHAnsi"/>
          <w:spacing w:val="-4"/>
        </w:rPr>
        <w:t xml:space="preserve"> </w:t>
      </w:r>
      <w:r w:rsidRPr="00862DFD">
        <w:rPr>
          <w:rFonts w:asciiTheme="minorHAnsi" w:hAnsiTheme="minorHAnsi" w:cstheme="minorHAnsi"/>
        </w:rPr>
        <w:t>you</w:t>
      </w:r>
      <w:r w:rsidRPr="00862DFD">
        <w:rPr>
          <w:rFonts w:asciiTheme="minorHAnsi" w:hAnsiTheme="minorHAnsi" w:cstheme="minorHAnsi"/>
          <w:spacing w:val="-2"/>
        </w:rPr>
        <w:t xml:space="preserve"> </w:t>
      </w:r>
      <w:r w:rsidRPr="00862DFD">
        <w:rPr>
          <w:rFonts w:asciiTheme="minorHAnsi" w:hAnsiTheme="minorHAnsi" w:cstheme="minorHAnsi"/>
        </w:rPr>
        <w:t>have</w:t>
      </w:r>
      <w:r w:rsidRPr="00862DFD">
        <w:rPr>
          <w:rFonts w:asciiTheme="minorHAnsi" w:hAnsiTheme="minorHAnsi" w:cstheme="minorHAnsi"/>
          <w:spacing w:val="-2"/>
        </w:rPr>
        <w:t xml:space="preserve"> </w:t>
      </w:r>
      <w:r w:rsidRPr="00862DFD">
        <w:rPr>
          <w:rFonts w:asciiTheme="minorHAnsi" w:hAnsiTheme="minorHAnsi" w:cstheme="minorHAnsi"/>
        </w:rPr>
        <w:t>taken</w:t>
      </w:r>
      <w:r w:rsidRPr="00862DFD">
        <w:rPr>
          <w:rFonts w:asciiTheme="minorHAnsi" w:hAnsiTheme="minorHAnsi" w:cstheme="minorHAnsi"/>
          <w:spacing w:val="-2"/>
        </w:rPr>
        <w:t xml:space="preserve"> </w:t>
      </w:r>
      <w:r w:rsidRPr="00862DFD">
        <w:rPr>
          <w:rFonts w:asciiTheme="minorHAnsi" w:hAnsiTheme="minorHAnsi" w:cstheme="minorHAnsi"/>
        </w:rPr>
        <w:t>with</w:t>
      </w:r>
      <w:r w:rsidRPr="00862DFD">
        <w:rPr>
          <w:rFonts w:asciiTheme="minorHAnsi" w:hAnsiTheme="minorHAnsi" w:cstheme="minorHAnsi"/>
          <w:spacing w:val="-5"/>
        </w:rPr>
        <w:t xml:space="preserve"> </w:t>
      </w:r>
      <w:r w:rsidRPr="00862DFD">
        <w:rPr>
          <w:rFonts w:asciiTheme="minorHAnsi" w:hAnsiTheme="minorHAnsi" w:cstheme="minorHAnsi"/>
        </w:rPr>
        <w:t>a</w:t>
      </w:r>
      <w:r w:rsidRPr="00862DFD">
        <w:rPr>
          <w:rFonts w:asciiTheme="minorHAnsi" w:hAnsiTheme="minorHAnsi" w:cstheme="minorHAnsi"/>
          <w:spacing w:val="-2"/>
        </w:rPr>
        <w:t xml:space="preserve"> </w:t>
      </w:r>
      <w:r w:rsidRPr="00862DFD">
        <w:rPr>
          <w:rFonts w:asciiTheme="minorHAnsi" w:hAnsiTheme="minorHAnsi" w:cstheme="minorHAnsi"/>
        </w:rPr>
        <w:t>student</w:t>
      </w:r>
      <w:r w:rsidRPr="00862DFD">
        <w:rPr>
          <w:rFonts w:asciiTheme="minorHAnsi" w:hAnsiTheme="minorHAnsi" w:cstheme="minorHAnsi"/>
          <w:spacing w:val="-1"/>
        </w:rPr>
        <w:t xml:space="preserve"> </w:t>
      </w:r>
      <w:r w:rsidRPr="00862DFD">
        <w:rPr>
          <w:rFonts w:asciiTheme="minorHAnsi" w:hAnsiTheme="minorHAnsi" w:cstheme="minorHAnsi"/>
        </w:rPr>
        <w:t>who</w:t>
      </w:r>
      <w:r w:rsidRPr="00862DFD">
        <w:rPr>
          <w:rFonts w:asciiTheme="minorHAnsi" w:hAnsiTheme="minorHAnsi" w:cstheme="minorHAnsi"/>
          <w:spacing w:val="-2"/>
        </w:rPr>
        <w:t xml:space="preserve"> </w:t>
      </w:r>
      <w:r w:rsidRPr="00862DFD">
        <w:rPr>
          <w:rFonts w:asciiTheme="minorHAnsi" w:hAnsiTheme="minorHAnsi" w:cstheme="minorHAnsi"/>
        </w:rPr>
        <w:t xml:space="preserve">has not yet taken the test. </w:t>
      </w:r>
      <w:r w:rsidR="00D336AF" w:rsidRPr="00862DFD">
        <w:rPr>
          <w:rFonts w:asciiTheme="minorHAnsi" w:hAnsiTheme="minorHAnsi" w:cstheme="minorHAnsi"/>
        </w:rPr>
        <w:t xml:space="preserve">Using online sources to gain access to assessments is also gaining an unfair advantage. </w:t>
      </w:r>
      <w:r w:rsidR="0040674C" w:rsidRPr="00862DFD">
        <w:rPr>
          <w:rFonts w:asciiTheme="minorHAnsi" w:hAnsiTheme="minorHAnsi" w:cstheme="minorHAnsi"/>
        </w:rPr>
        <w:t xml:space="preserve">Avoid </w:t>
      </w:r>
      <w:r w:rsidR="00D336AF" w:rsidRPr="00862DFD">
        <w:rPr>
          <w:rFonts w:asciiTheme="minorHAnsi" w:hAnsiTheme="minorHAnsi" w:cstheme="minorHAnsi"/>
        </w:rPr>
        <w:t>giving or sharing your</w:t>
      </w:r>
      <w:r w:rsidR="0040674C" w:rsidRPr="00862DFD">
        <w:rPr>
          <w:rFonts w:asciiTheme="minorHAnsi" w:hAnsiTheme="minorHAnsi" w:cstheme="minorHAnsi"/>
        </w:rPr>
        <w:t xml:space="preserve"> written assignments </w:t>
      </w:r>
      <w:r w:rsidR="00D336AF" w:rsidRPr="00862DFD">
        <w:rPr>
          <w:rFonts w:asciiTheme="minorHAnsi" w:hAnsiTheme="minorHAnsi" w:cstheme="minorHAnsi"/>
        </w:rPr>
        <w:t>WITH other students</w:t>
      </w:r>
      <w:r w:rsidR="0040674C" w:rsidRPr="00862DFD">
        <w:rPr>
          <w:rFonts w:asciiTheme="minorHAnsi" w:hAnsiTheme="minorHAnsi" w:cstheme="minorHAnsi"/>
        </w:rPr>
        <w:t xml:space="preserve">; if students copy all or part of your work, </w:t>
      </w:r>
      <w:r w:rsidR="00D336AF" w:rsidRPr="00862DFD">
        <w:rPr>
          <w:rFonts w:asciiTheme="minorHAnsi" w:hAnsiTheme="minorHAnsi" w:cstheme="minorHAnsi"/>
        </w:rPr>
        <w:t xml:space="preserve">both the giver and receiver </w:t>
      </w:r>
      <w:r w:rsidR="0040674C" w:rsidRPr="00862DFD">
        <w:rPr>
          <w:rFonts w:asciiTheme="minorHAnsi" w:hAnsiTheme="minorHAnsi" w:cstheme="minorHAnsi"/>
        </w:rPr>
        <w:t>will receive</w:t>
      </w:r>
      <w:r w:rsidRPr="00862DFD">
        <w:rPr>
          <w:rFonts w:asciiTheme="minorHAnsi" w:hAnsiTheme="minorHAnsi" w:cstheme="minorHAnsi"/>
        </w:rPr>
        <w:t xml:space="preserve"> a zero for the assignment and a discipline referral. </w:t>
      </w:r>
    </w:p>
    <w:p w14:paraId="2355C0D4" w14:textId="77777777" w:rsidR="008F5480" w:rsidRPr="00862DFD" w:rsidRDefault="008F5480" w:rsidP="006E65BF">
      <w:pPr>
        <w:rPr>
          <w:rFonts w:asciiTheme="minorHAnsi" w:hAnsiTheme="minorHAnsi" w:cstheme="minorHAnsi"/>
          <w:b/>
          <w:bCs/>
          <w:u w:val="single"/>
        </w:rPr>
      </w:pPr>
    </w:p>
    <w:p w14:paraId="38A30B96" w14:textId="47E7764D" w:rsidR="00304353" w:rsidRPr="00862DFD" w:rsidRDefault="00785876" w:rsidP="00304353">
      <w:pPr>
        <w:contextualSpacing/>
        <w:rPr>
          <w:rFonts w:asciiTheme="minorHAnsi" w:hAnsiTheme="minorHAnsi" w:cstheme="minorHAnsi"/>
          <w:b/>
          <w:bCs/>
          <w:color w:val="1E1E1E"/>
          <w:shd w:val="clear" w:color="auto" w:fill="FFFFFF"/>
        </w:rPr>
      </w:pPr>
      <w:r w:rsidRPr="00862DFD">
        <w:rPr>
          <w:rFonts w:asciiTheme="minorHAnsi" w:hAnsiTheme="minorHAnsi" w:cstheme="minorHAnsi"/>
          <w:b/>
          <w:bCs/>
          <w:color w:val="1E1E1E"/>
          <w:shd w:val="clear" w:color="auto" w:fill="FFFFFF"/>
        </w:rPr>
        <w:t xml:space="preserve">Unfair use of </w:t>
      </w:r>
      <w:r w:rsidR="00304353" w:rsidRPr="00862DFD">
        <w:rPr>
          <w:rFonts w:asciiTheme="minorHAnsi" w:hAnsiTheme="minorHAnsi" w:cstheme="minorHAnsi"/>
          <w:b/>
          <w:bCs/>
          <w:color w:val="1E1E1E"/>
          <w:shd w:val="clear" w:color="auto" w:fill="FFFFFF"/>
        </w:rPr>
        <w:t>Artificial Intelligence:</w:t>
      </w:r>
    </w:p>
    <w:p w14:paraId="0E20D64D" w14:textId="53ECB1C2" w:rsidR="00304353" w:rsidRPr="00862DFD" w:rsidRDefault="00304353" w:rsidP="00304353">
      <w:pPr>
        <w:contextualSpacing/>
        <w:rPr>
          <w:rFonts w:asciiTheme="minorHAnsi" w:hAnsiTheme="minorHAnsi" w:cstheme="minorHAnsi"/>
          <w:color w:val="1E1E1E"/>
          <w:shd w:val="clear" w:color="auto" w:fill="FFFFFF"/>
        </w:rPr>
      </w:pPr>
      <w:r w:rsidRPr="00862DFD">
        <w:rPr>
          <w:rFonts w:asciiTheme="minorHAnsi" w:hAnsiTheme="minorHAnsi" w:cstheme="minorHAnsi"/>
          <w:color w:val="1E1E1E"/>
          <w:shd w:val="clear" w:color="auto" w:fill="FFFFFF"/>
        </w:rPr>
        <w:t xml:space="preserve">Students are categorically prohibited from using any and all Artificial Intelligence tools (e.g. ChatGPT or DALL-E) or essay writing services (e.g. Chegg or Course Hero) to guide, brainstorm, draft, or create student work related to any assessment, including written projects and presentations. Students may use grammar-checking programs such as Grammarly, Quillbot, or Word Review to identify possible errors. </w:t>
      </w:r>
      <w:r w:rsidRPr="00862DFD">
        <w:rPr>
          <w:rFonts w:asciiTheme="minorHAnsi" w:hAnsiTheme="minorHAnsi" w:cstheme="minorHAnsi"/>
          <w:color w:val="1E1E1E"/>
          <w:u w:val="single"/>
          <w:shd w:val="clear" w:color="auto" w:fill="FFFFFF"/>
        </w:rPr>
        <w:t xml:space="preserve">However, using any sort of paraphrasing tool that replaces students’ original sentences with </w:t>
      </w:r>
      <w:r w:rsidR="003D50EE" w:rsidRPr="00862DFD">
        <w:rPr>
          <w:rFonts w:asciiTheme="minorHAnsi" w:hAnsiTheme="minorHAnsi" w:cstheme="minorHAnsi"/>
          <w:color w:val="1E1E1E"/>
          <w:u w:val="single"/>
          <w:shd w:val="clear" w:color="auto" w:fill="FFFFFF"/>
        </w:rPr>
        <w:t xml:space="preserve">revised </w:t>
      </w:r>
      <w:r w:rsidRPr="00862DFD">
        <w:rPr>
          <w:rFonts w:asciiTheme="minorHAnsi" w:hAnsiTheme="minorHAnsi" w:cstheme="minorHAnsi"/>
          <w:color w:val="1E1E1E"/>
          <w:u w:val="single"/>
          <w:shd w:val="clear" w:color="auto" w:fill="FFFFFF"/>
        </w:rPr>
        <w:t>computer-generated versions is plagiarism.</w:t>
      </w:r>
      <w:r w:rsidR="003D50EE" w:rsidRPr="00862DFD">
        <w:rPr>
          <w:rFonts w:asciiTheme="minorHAnsi" w:hAnsiTheme="minorHAnsi" w:cstheme="minorHAnsi"/>
          <w:color w:val="1E1E1E"/>
          <w:shd w:val="clear" w:color="auto" w:fill="FFFFFF"/>
        </w:rPr>
        <w:t xml:space="preserve"> </w:t>
      </w:r>
    </w:p>
    <w:p w14:paraId="46C061F4" w14:textId="77777777" w:rsidR="003D50EE" w:rsidRPr="00862DFD" w:rsidRDefault="003D50EE" w:rsidP="00304353">
      <w:pPr>
        <w:contextualSpacing/>
        <w:rPr>
          <w:rFonts w:asciiTheme="minorHAnsi" w:hAnsiTheme="minorHAnsi" w:cstheme="minorHAnsi"/>
          <w:color w:val="1E1E1E"/>
          <w:shd w:val="clear" w:color="auto" w:fill="FFFFFF"/>
        </w:rPr>
      </w:pPr>
    </w:p>
    <w:p w14:paraId="69BBE195" w14:textId="77777777" w:rsidR="002309B2" w:rsidRDefault="002309B2" w:rsidP="002309B2">
      <w:pPr>
        <w:rPr>
          <w:rFonts w:asciiTheme="minorHAnsi" w:hAnsiTheme="minorHAnsi" w:cstheme="minorHAnsi"/>
          <w:b/>
          <w:bCs/>
        </w:rPr>
      </w:pPr>
      <w:r>
        <w:rPr>
          <w:rFonts w:asciiTheme="minorHAnsi" w:hAnsiTheme="minorHAnsi" w:cstheme="minorHAnsi"/>
          <w:b/>
          <w:bCs/>
        </w:rPr>
        <w:t>Definition of Generative AI in Capstone Courses</w:t>
      </w:r>
    </w:p>
    <w:p w14:paraId="49FCEA1C" w14:textId="7A3123AF" w:rsidR="002309B2" w:rsidRPr="00A34F74" w:rsidRDefault="002309B2" w:rsidP="002309B2">
      <w:pPr>
        <w:rPr>
          <w:rFonts w:asciiTheme="minorHAnsi" w:hAnsiTheme="minorHAnsi" w:cstheme="minorHAnsi"/>
        </w:rPr>
      </w:pPr>
      <w:r w:rsidRPr="00A34F74">
        <w:rPr>
          <w:rFonts w:asciiTheme="minorHAnsi" w:hAnsiTheme="minorHAnsi" w:cstheme="minorHAnsi"/>
        </w:rPr>
        <w:t>Generative AI tools use predictive technology to produce new text, charts, images, audio, video, etc. This includes not only ChatGPT and similar Large Language Models (LLMS), but also many writing assistants or plug-ins that are built on this or similar AI technologies. Generative AI tools can be contrasted with other AI-based tools that do specific tasks—for example, that help students with grammar, but don’t generate new writing.</w:t>
      </w:r>
      <w:r w:rsidR="00CB55A0">
        <w:rPr>
          <w:rFonts w:asciiTheme="minorHAnsi" w:hAnsiTheme="minorHAnsi" w:cstheme="minorHAnsi"/>
        </w:rPr>
        <w:t xml:space="preserve"> </w:t>
      </w:r>
      <w:r>
        <w:rPr>
          <w:rFonts w:asciiTheme="minorHAnsi" w:hAnsiTheme="minorHAnsi" w:cstheme="minorHAnsi"/>
        </w:rPr>
        <w:t xml:space="preserve">Generative AI tools must be used ethically, responsibly, and intentionally to support student learning, not bypass it. Accordingly, all coursework must be the student’s original ideas and writing to earn credit. </w:t>
      </w:r>
    </w:p>
    <w:p w14:paraId="06AE00FA" w14:textId="77777777" w:rsidR="002309B2" w:rsidRDefault="002309B2" w:rsidP="002309B2">
      <w:pPr>
        <w:rPr>
          <w:rFonts w:asciiTheme="minorHAnsi" w:hAnsiTheme="minorHAnsi" w:cstheme="minorHAnsi"/>
          <w:b/>
          <w:bCs/>
        </w:rPr>
      </w:pPr>
    </w:p>
    <w:p w14:paraId="5C683143" w14:textId="77777777" w:rsidR="002309B2" w:rsidRPr="00991B40" w:rsidRDefault="002309B2" w:rsidP="002309B2">
      <w:pPr>
        <w:rPr>
          <w:rFonts w:asciiTheme="minorHAnsi" w:hAnsiTheme="minorHAnsi" w:cstheme="minorHAnsi"/>
          <w:b/>
          <w:bCs/>
        </w:rPr>
      </w:pPr>
      <w:r w:rsidRPr="00991B40">
        <w:rPr>
          <w:rFonts w:asciiTheme="minorHAnsi" w:hAnsiTheme="minorHAnsi" w:cstheme="minorHAnsi"/>
          <w:b/>
          <w:bCs/>
        </w:rPr>
        <w:t>Required Checkpoints and Attestations:</w:t>
      </w:r>
    </w:p>
    <w:p w14:paraId="2436CB42" w14:textId="77777777" w:rsidR="002309B2" w:rsidRDefault="002309B2" w:rsidP="002309B2">
      <w:pPr>
        <w:rPr>
          <w:rFonts w:asciiTheme="minorHAnsi" w:hAnsiTheme="minorHAnsi" w:cstheme="minorHAnsi"/>
        </w:rPr>
      </w:pPr>
      <w:r w:rsidRPr="00991B40">
        <w:rPr>
          <w:rFonts w:asciiTheme="minorHAnsi" w:hAnsiTheme="minorHAnsi" w:cstheme="minorHAnsi"/>
        </w:rPr>
        <w:t xml:space="preserve">To ensure students are not using generative AI to bypass work, students must complete interim “checkpoints” with their teacher to demonstrate </w:t>
      </w:r>
      <w:r>
        <w:rPr>
          <w:rFonts w:asciiTheme="minorHAnsi" w:hAnsiTheme="minorHAnsi" w:cstheme="minorHAnsi"/>
        </w:rPr>
        <w:t xml:space="preserve">genuine engagement with the task. Students whose work does not meet the checkpoints will be considered late and receive a grade reduction. </w:t>
      </w:r>
    </w:p>
    <w:p w14:paraId="65205660" w14:textId="77777777" w:rsidR="002309B2" w:rsidRDefault="002309B2" w:rsidP="002309B2">
      <w:pPr>
        <w:ind w:left="720" w:firstLine="720"/>
        <w:rPr>
          <w:rFonts w:asciiTheme="minorHAnsi" w:hAnsiTheme="minorHAnsi" w:cstheme="minorHAnsi"/>
        </w:rPr>
      </w:pPr>
      <w:r>
        <w:rPr>
          <w:rFonts w:asciiTheme="minorHAnsi" w:hAnsiTheme="minorHAnsi" w:cstheme="minorHAnsi"/>
        </w:rPr>
        <w:t>One failed attestation:     -10 pts.</w:t>
      </w:r>
    </w:p>
    <w:p w14:paraId="249E91F2" w14:textId="77777777" w:rsidR="002309B2" w:rsidRDefault="002309B2" w:rsidP="002309B2">
      <w:pPr>
        <w:ind w:left="72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Two failed attestations:   -20 pts.</w:t>
      </w:r>
    </w:p>
    <w:p w14:paraId="7251A80F" w14:textId="77777777" w:rsidR="002309B2" w:rsidRPr="00415758" w:rsidRDefault="002309B2" w:rsidP="002309B2">
      <w:pPr>
        <w:ind w:left="72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Three failed attestations: -30 pts.</w:t>
      </w:r>
    </w:p>
    <w:p w14:paraId="20292A02" w14:textId="77777777" w:rsidR="00CB55A0" w:rsidRDefault="00CB55A0" w:rsidP="002309B2">
      <w:pPr>
        <w:rPr>
          <w:rFonts w:asciiTheme="minorHAnsi" w:hAnsiTheme="minorHAnsi" w:cstheme="minorHAnsi"/>
          <w:b/>
          <w:bCs/>
        </w:rPr>
      </w:pPr>
    </w:p>
    <w:p w14:paraId="41A93BAA" w14:textId="0A6D422E" w:rsidR="002309B2" w:rsidRDefault="002309B2" w:rsidP="002309B2">
      <w:pPr>
        <w:rPr>
          <w:rFonts w:asciiTheme="minorHAnsi" w:hAnsiTheme="minorHAnsi" w:cstheme="minorHAnsi"/>
          <w:b/>
          <w:bCs/>
        </w:rPr>
      </w:pPr>
      <w:r>
        <w:rPr>
          <w:rFonts w:asciiTheme="minorHAnsi" w:hAnsiTheme="minorHAnsi" w:cstheme="minorHAnsi"/>
          <w:b/>
          <w:bCs/>
        </w:rPr>
        <w:lastRenderedPageBreak/>
        <w:t xml:space="preserve">Grading Policy for Generative AI Use: </w:t>
      </w:r>
      <w:r>
        <w:rPr>
          <w:rFonts w:asciiTheme="minorHAnsi" w:hAnsiTheme="minorHAnsi" w:cstheme="minorHAnsi"/>
          <w:b/>
          <w:bCs/>
        </w:rPr>
        <w:tab/>
      </w:r>
    </w:p>
    <w:p w14:paraId="1462B81C" w14:textId="77777777" w:rsidR="002309B2" w:rsidRDefault="002309B2" w:rsidP="002309B2">
      <w:pPr>
        <w:rPr>
          <w:rFonts w:asciiTheme="minorHAnsi" w:hAnsiTheme="minorHAnsi" w:cstheme="minorHAnsi"/>
          <w:u w:val="single"/>
        </w:rPr>
      </w:pPr>
      <w:r w:rsidRPr="00415758">
        <w:rPr>
          <w:rFonts w:asciiTheme="minorHAnsi" w:hAnsiTheme="minorHAnsi" w:cstheme="minorHAnsi"/>
          <w:u w:val="single"/>
        </w:rPr>
        <w:t xml:space="preserve">After the third failed attempt, students receive a class grade of zero on both classwork and digital portfolio tasks. </w:t>
      </w:r>
      <w:r>
        <w:rPr>
          <w:rFonts w:asciiTheme="minorHAnsi" w:hAnsiTheme="minorHAnsi" w:cstheme="minorHAnsi"/>
        </w:rPr>
        <w:t xml:space="preserve">Teachers must also report the failed attestation on in the student’s digital portfolio. </w:t>
      </w:r>
      <w:r w:rsidRPr="00991B40">
        <w:rPr>
          <w:rFonts w:asciiTheme="minorHAnsi" w:hAnsiTheme="minorHAnsi" w:cstheme="minorHAnsi"/>
          <w:u w:val="single"/>
        </w:rPr>
        <w:t xml:space="preserve">Per College Board policy, </w:t>
      </w:r>
      <w:r>
        <w:rPr>
          <w:rFonts w:asciiTheme="minorHAnsi" w:hAnsiTheme="minorHAnsi" w:cstheme="minorHAnsi"/>
          <w:u w:val="single"/>
        </w:rPr>
        <w:t>s</w:t>
      </w:r>
      <w:r w:rsidRPr="00991B40">
        <w:rPr>
          <w:rFonts w:asciiTheme="minorHAnsi" w:hAnsiTheme="minorHAnsi" w:cstheme="minorHAnsi"/>
          <w:u w:val="single"/>
        </w:rPr>
        <w:t>tudents who do not complete checkpoints successfully will receive a score of zero on the associated tasks.</w:t>
      </w:r>
    </w:p>
    <w:p w14:paraId="2A3DCB5C" w14:textId="77777777" w:rsidR="002309B2" w:rsidRPr="00415758" w:rsidRDefault="002309B2" w:rsidP="002309B2">
      <w:pPr>
        <w:rPr>
          <w:rFonts w:asciiTheme="minorHAnsi" w:hAnsiTheme="minorHAnsi" w:cstheme="minorHAnsi"/>
          <w:u w:val="single"/>
        </w:rPr>
      </w:pPr>
    </w:p>
    <w:p w14:paraId="1FAF6350" w14:textId="77777777" w:rsidR="002309B2" w:rsidRPr="00415758" w:rsidRDefault="002309B2" w:rsidP="002309B2">
      <w:pPr>
        <w:rPr>
          <w:rFonts w:asciiTheme="minorHAnsi" w:hAnsiTheme="minorHAnsi" w:cstheme="minorHAnsi"/>
          <w:b/>
          <w:bCs/>
          <w:sz w:val="22"/>
          <w:szCs w:val="22"/>
        </w:rPr>
      </w:pPr>
      <w:r w:rsidRPr="00415758">
        <w:rPr>
          <w:rFonts w:asciiTheme="minorHAnsi" w:hAnsiTheme="minorHAnsi" w:cstheme="minorHAnsi"/>
          <w:b/>
          <w:bCs/>
          <w:sz w:val="22"/>
          <w:szCs w:val="22"/>
        </w:rPr>
        <w:t xml:space="preserve">Summary of Course Checkpoints </w:t>
      </w:r>
    </w:p>
    <w:tbl>
      <w:tblPr>
        <w:tblStyle w:val="TableGrid"/>
        <w:tblW w:w="0" w:type="auto"/>
        <w:tblLook w:val="04A0" w:firstRow="1" w:lastRow="0" w:firstColumn="1" w:lastColumn="0" w:noHBand="0" w:noVBand="1"/>
      </w:tblPr>
      <w:tblGrid>
        <w:gridCol w:w="1515"/>
        <w:gridCol w:w="8699"/>
      </w:tblGrid>
      <w:tr w:rsidR="002309B2" w:rsidRPr="00415758" w14:paraId="0A015ED4" w14:textId="77777777" w:rsidTr="00513B78">
        <w:tc>
          <w:tcPr>
            <w:tcW w:w="805" w:type="dxa"/>
          </w:tcPr>
          <w:p w14:paraId="2681B434" w14:textId="77777777" w:rsidR="002309B2" w:rsidRPr="00415758" w:rsidRDefault="002309B2" w:rsidP="00513B78">
            <w:pPr>
              <w:rPr>
                <w:rFonts w:asciiTheme="minorHAnsi" w:hAnsiTheme="minorHAnsi" w:cstheme="minorHAnsi"/>
                <w:b/>
                <w:bCs/>
                <w:sz w:val="22"/>
                <w:szCs w:val="22"/>
              </w:rPr>
            </w:pPr>
            <w:r w:rsidRPr="00415758">
              <w:rPr>
                <w:rFonts w:asciiTheme="minorHAnsi" w:hAnsiTheme="minorHAnsi" w:cstheme="minorHAnsi"/>
                <w:b/>
                <w:bCs/>
                <w:sz w:val="22"/>
                <w:szCs w:val="22"/>
              </w:rPr>
              <w:t>Planning</w:t>
            </w:r>
          </w:p>
          <w:p w14:paraId="58EAF4F3" w14:textId="77777777" w:rsidR="002309B2" w:rsidRPr="00415758" w:rsidRDefault="002309B2" w:rsidP="00513B78">
            <w:pPr>
              <w:rPr>
                <w:rFonts w:asciiTheme="minorHAnsi" w:hAnsiTheme="minorHAnsi" w:cstheme="minorHAnsi"/>
                <w:b/>
                <w:bCs/>
                <w:sz w:val="22"/>
                <w:szCs w:val="22"/>
              </w:rPr>
            </w:pPr>
            <w:r w:rsidRPr="00415758">
              <w:rPr>
                <w:rFonts w:asciiTheme="minorHAnsi" w:hAnsiTheme="minorHAnsi" w:cstheme="minorHAnsi"/>
                <w:b/>
                <w:bCs/>
                <w:sz w:val="22"/>
                <w:szCs w:val="22"/>
              </w:rPr>
              <w:t>Brainstorming</w:t>
            </w:r>
          </w:p>
          <w:p w14:paraId="48C3E1BF" w14:textId="77777777" w:rsidR="002309B2" w:rsidRPr="00415758" w:rsidRDefault="002309B2" w:rsidP="00513B78">
            <w:pPr>
              <w:rPr>
                <w:rFonts w:asciiTheme="minorHAnsi" w:hAnsiTheme="minorHAnsi" w:cstheme="minorHAnsi"/>
                <w:b/>
                <w:bCs/>
                <w:sz w:val="22"/>
                <w:szCs w:val="22"/>
              </w:rPr>
            </w:pPr>
            <w:r w:rsidRPr="00415758">
              <w:rPr>
                <w:rFonts w:asciiTheme="minorHAnsi" w:hAnsiTheme="minorHAnsi" w:cstheme="minorHAnsi"/>
                <w:b/>
                <w:bCs/>
                <w:sz w:val="22"/>
                <w:szCs w:val="22"/>
              </w:rPr>
              <w:t>Annotating</w:t>
            </w:r>
          </w:p>
          <w:p w14:paraId="1DB84391" w14:textId="77777777" w:rsidR="002309B2" w:rsidRPr="00415758" w:rsidRDefault="002309B2" w:rsidP="00513B78">
            <w:pPr>
              <w:rPr>
                <w:rFonts w:asciiTheme="minorHAnsi" w:hAnsiTheme="minorHAnsi" w:cstheme="minorHAnsi"/>
                <w:b/>
                <w:bCs/>
                <w:sz w:val="22"/>
                <w:szCs w:val="22"/>
              </w:rPr>
            </w:pPr>
            <w:r w:rsidRPr="00415758">
              <w:rPr>
                <w:rFonts w:asciiTheme="minorHAnsi" w:hAnsiTheme="minorHAnsi" w:cstheme="minorHAnsi"/>
                <w:b/>
                <w:bCs/>
                <w:sz w:val="22"/>
                <w:szCs w:val="22"/>
              </w:rPr>
              <w:t>Outlining</w:t>
            </w:r>
          </w:p>
        </w:tc>
        <w:tc>
          <w:tcPr>
            <w:tcW w:w="10185" w:type="dxa"/>
          </w:tcPr>
          <w:p w14:paraId="4104C9B9" w14:textId="77777777" w:rsidR="002309B2" w:rsidRPr="00415758" w:rsidRDefault="002309B2" w:rsidP="00513B78">
            <w:pPr>
              <w:rPr>
                <w:rFonts w:asciiTheme="minorHAnsi" w:hAnsiTheme="minorHAnsi" w:cstheme="minorHAnsi"/>
                <w:sz w:val="22"/>
                <w:szCs w:val="22"/>
              </w:rPr>
            </w:pPr>
            <w:r w:rsidRPr="00415758">
              <w:rPr>
                <w:rFonts w:asciiTheme="minorHAnsi" w:hAnsiTheme="minorHAnsi" w:cstheme="minorHAnsi"/>
                <w:sz w:val="22"/>
                <w:szCs w:val="22"/>
              </w:rPr>
              <w:t>--Students discuss their source annotations, annotated bibliographies, and pre-writing in stages with their teacher.</w:t>
            </w:r>
          </w:p>
          <w:p w14:paraId="6FBB92F3" w14:textId="77777777" w:rsidR="002309B2" w:rsidRPr="00415758" w:rsidRDefault="002309B2" w:rsidP="00513B78">
            <w:pPr>
              <w:rPr>
                <w:rFonts w:asciiTheme="minorHAnsi" w:hAnsiTheme="minorHAnsi" w:cstheme="minorHAnsi"/>
                <w:i/>
                <w:iCs/>
                <w:sz w:val="22"/>
                <w:szCs w:val="22"/>
              </w:rPr>
            </w:pPr>
            <w:r w:rsidRPr="00415758">
              <w:rPr>
                <w:rFonts w:asciiTheme="minorHAnsi" w:hAnsiTheme="minorHAnsi" w:cstheme="minorHAnsi"/>
                <w:i/>
                <w:iCs/>
                <w:sz w:val="22"/>
                <w:szCs w:val="22"/>
              </w:rPr>
              <w:t xml:space="preserve">Students must be able to add details that go beyond the text, reflect on their choices, and provide a rationale for their work. </w:t>
            </w:r>
          </w:p>
        </w:tc>
      </w:tr>
      <w:tr w:rsidR="002309B2" w:rsidRPr="00415758" w14:paraId="017A91D7" w14:textId="77777777" w:rsidTr="00513B78">
        <w:tc>
          <w:tcPr>
            <w:tcW w:w="805" w:type="dxa"/>
          </w:tcPr>
          <w:p w14:paraId="719FA9E1" w14:textId="77777777" w:rsidR="002309B2" w:rsidRPr="00415758" w:rsidRDefault="002309B2" w:rsidP="00513B78">
            <w:pPr>
              <w:rPr>
                <w:rFonts w:asciiTheme="minorHAnsi" w:hAnsiTheme="minorHAnsi" w:cstheme="minorHAnsi"/>
                <w:b/>
                <w:bCs/>
                <w:sz w:val="22"/>
                <w:szCs w:val="22"/>
              </w:rPr>
            </w:pPr>
            <w:r w:rsidRPr="00415758">
              <w:rPr>
                <w:rFonts w:asciiTheme="minorHAnsi" w:hAnsiTheme="minorHAnsi" w:cstheme="minorHAnsi"/>
                <w:b/>
                <w:bCs/>
                <w:sz w:val="22"/>
                <w:szCs w:val="22"/>
              </w:rPr>
              <w:t>Draft-in-process</w:t>
            </w:r>
          </w:p>
        </w:tc>
        <w:tc>
          <w:tcPr>
            <w:tcW w:w="10185" w:type="dxa"/>
          </w:tcPr>
          <w:p w14:paraId="154505CA" w14:textId="77777777" w:rsidR="002309B2" w:rsidRPr="00415758" w:rsidRDefault="002309B2" w:rsidP="00513B78">
            <w:pPr>
              <w:rPr>
                <w:rFonts w:asciiTheme="minorHAnsi" w:hAnsiTheme="minorHAnsi" w:cstheme="minorHAnsi"/>
                <w:sz w:val="22"/>
                <w:szCs w:val="22"/>
              </w:rPr>
            </w:pPr>
            <w:r w:rsidRPr="00415758">
              <w:rPr>
                <w:rFonts w:asciiTheme="minorHAnsi" w:hAnsiTheme="minorHAnsi" w:cstheme="minorHAnsi"/>
                <w:sz w:val="22"/>
                <w:szCs w:val="22"/>
              </w:rPr>
              <w:t>--Students submit the required drafts-in-process that meet the success criteria for completion. All drafts must be completed before the final draft will be accepted.</w:t>
            </w:r>
          </w:p>
          <w:p w14:paraId="13FBE356" w14:textId="77777777" w:rsidR="002309B2" w:rsidRPr="00415758" w:rsidRDefault="002309B2" w:rsidP="00513B78">
            <w:pPr>
              <w:rPr>
                <w:rFonts w:asciiTheme="minorHAnsi" w:hAnsiTheme="minorHAnsi" w:cstheme="minorHAnsi"/>
                <w:sz w:val="22"/>
                <w:szCs w:val="22"/>
              </w:rPr>
            </w:pPr>
            <w:r w:rsidRPr="00415758">
              <w:rPr>
                <w:rFonts w:asciiTheme="minorHAnsi" w:hAnsiTheme="minorHAnsi" w:cstheme="minorHAnsi"/>
                <w:sz w:val="22"/>
                <w:szCs w:val="22"/>
              </w:rPr>
              <w:t>--Drafts-in-process must show progression of ideas. Submitting drafts without substantive changes at several check-in points means the final draft will not be accepted.</w:t>
            </w:r>
          </w:p>
          <w:p w14:paraId="414D22A0" w14:textId="77777777" w:rsidR="002309B2" w:rsidRPr="00415758" w:rsidRDefault="002309B2" w:rsidP="00513B78">
            <w:pPr>
              <w:rPr>
                <w:rFonts w:asciiTheme="minorHAnsi" w:hAnsiTheme="minorHAnsi" w:cstheme="minorHAnsi"/>
                <w:sz w:val="22"/>
                <w:szCs w:val="22"/>
              </w:rPr>
            </w:pPr>
            <w:r w:rsidRPr="00415758">
              <w:rPr>
                <w:rFonts w:asciiTheme="minorHAnsi" w:hAnsiTheme="minorHAnsi" w:cstheme="minorHAnsi"/>
                <w:sz w:val="22"/>
                <w:szCs w:val="22"/>
              </w:rPr>
              <w:t xml:space="preserve">--Students will defend their work in the form of written reflections and/or discussions with their teacher. </w:t>
            </w:r>
          </w:p>
          <w:p w14:paraId="4736196F" w14:textId="77777777" w:rsidR="002309B2" w:rsidRPr="00415758" w:rsidRDefault="002309B2" w:rsidP="00513B78">
            <w:pPr>
              <w:rPr>
                <w:rFonts w:asciiTheme="minorHAnsi" w:hAnsiTheme="minorHAnsi" w:cstheme="minorHAnsi"/>
                <w:sz w:val="22"/>
                <w:szCs w:val="22"/>
              </w:rPr>
            </w:pPr>
            <w:r w:rsidRPr="00415758">
              <w:rPr>
                <w:rFonts w:asciiTheme="minorHAnsi" w:hAnsiTheme="minorHAnsi" w:cstheme="minorHAnsi"/>
                <w:i/>
                <w:iCs/>
                <w:sz w:val="22"/>
                <w:szCs w:val="22"/>
              </w:rPr>
              <w:t>Students must be able to add details that go beyond the text, reflect on their choices, and provide a rationale for their work.</w:t>
            </w:r>
          </w:p>
        </w:tc>
      </w:tr>
      <w:tr w:rsidR="002309B2" w:rsidRPr="00415758" w14:paraId="7272D98A" w14:textId="77777777" w:rsidTr="00513B78">
        <w:tc>
          <w:tcPr>
            <w:tcW w:w="805" w:type="dxa"/>
          </w:tcPr>
          <w:p w14:paraId="5639A8C4" w14:textId="77777777" w:rsidR="002309B2" w:rsidRPr="00415758" w:rsidRDefault="002309B2" w:rsidP="00513B78">
            <w:pPr>
              <w:rPr>
                <w:rFonts w:asciiTheme="minorHAnsi" w:hAnsiTheme="minorHAnsi" w:cstheme="minorHAnsi"/>
                <w:b/>
                <w:bCs/>
                <w:sz w:val="22"/>
                <w:szCs w:val="22"/>
              </w:rPr>
            </w:pPr>
            <w:r w:rsidRPr="00415758">
              <w:rPr>
                <w:rFonts w:asciiTheme="minorHAnsi" w:hAnsiTheme="minorHAnsi" w:cstheme="minorHAnsi"/>
                <w:b/>
                <w:bCs/>
                <w:sz w:val="22"/>
                <w:szCs w:val="22"/>
              </w:rPr>
              <w:t>Final draft</w:t>
            </w:r>
          </w:p>
        </w:tc>
        <w:tc>
          <w:tcPr>
            <w:tcW w:w="10185" w:type="dxa"/>
          </w:tcPr>
          <w:p w14:paraId="7D0C41DD" w14:textId="77777777" w:rsidR="002309B2" w:rsidRPr="00415758" w:rsidRDefault="002309B2" w:rsidP="00513B78">
            <w:pPr>
              <w:rPr>
                <w:rFonts w:asciiTheme="minorHAnsi" w:hAnsiTheme="minorHAnsi" w:cstheme="minorHAnsi"/>
                <w:sz w:val="22"/>
                <w:szCs w:val="22"/>
              </w:rPr>
            </w:pPr>
            <w:r w:rsidRPr="00415758">
              <w:rPr>
                <w:rFonts w:asciiTheme="minorHAnsi" w:hAnsiTheme="minorHAnsi" w:cstheme="minorHAnsi"/>
                <w:sz w:val="22"/>
                <w:szCs w:val="22"/>
              </w:rPr>
              <w:t>Final drafts must meet the following criteria to be accepted:</w:t>
            </w:r>
          </w:p>
          <w:p w14:paraId="5A47BEB5" w14:textId="77777777" w:rsidR="002309B2" w:rsidRPr="00415758" w:rsidRDefault="002309B2" w:rsidP="002309B2">
            <w:pPr>
              <w:pStyle w:val="ListParagraph"/>
              <w:numPr>
                <w:ilvl w:val="0"/>
                <w:numId w:val="34"/>
              </w:numPr>
              <w:spacing w:after="0" w:line="240" w:lineRule="auto"/>
              <w:rPr>
                <w:rFonts w:asciiTheme="minorHAnsi" w:hAnsiTheme="minorHAnsi" w:cstheme="minorHAnsi"/>
                <w:i/>
                <w:iCs/>
              </w:rPr>
            </w:pPr>
            <w:r w:rsidRPr="00415758">
              <w:rPr>
                <w:rFonts w:asciiTheme="minorHAnsi" w:hAnsiTheme="minorHAnsi" w:cstheme="minorHAnsi"/>
                <w:i/>
                <w:iCs/>
              </w:rPr>
              <w:t>It is reasonably consistent with student’s usual writing.</w:t>
            </w:r>
          </w:p>
          <w:p w14:paraId="0D6C16AD" w14:textId="77777777" w:rsidR="002309B2" w:rsidRPr="00415758" w:rsidRDefault="002309B2" w:rsidP="002309B2">
            <w:pPr>
              <w:pStyle w:val="ListParagraph"/>
              <w:numPr>
                <w:ilvl w:val="0"/>
                <w:numId w:val="34"/>
              </w:numPr>
              <w:spacing w:after="0" w:line="240" w:lineRule="auto"/>
              <w:rPr>
                <w:rFonts w:asciiTheme="minorHAnsi" w:hAnsiTheme="minorHAnsi" w:cstheme="minorHAnsi"/>
                <w:i/>
                <w:iCs/>
              </w:rPr>
            </w:pPr>
            <w:r w:rsidRPr="00415758">
              <w:rPr>
                <w:rFonts w:asciiTheme="minorHAnsi" w:hAnsiTheme="minorHAnsi" w:cstheme="minorHAnsi"/>
                <w:i/>
                <w:iCs/>
              </w:rPr>
              <w:t>It is generally consistent with the work observed during the checkpoints.</w:t>
            </w:r>
          </w:p>
          <w:p w14:paraId="06AE9410" w14:textId="77777777" w:rsidR="002309B2" w:rsidRPr="00415758" w:rsidRDefault="002309B2" w:rsidP="002309B2">
            <w:pPr>
              <w:pStyle w:val="ListParagraph"/>
              <w:numPr>
                <w:ilvl w:val="0"/>
                <w:numId w:val="34"/>
              </w:numPr>
              <w:spacing w:after="0" w:line="240" w:lineRule="auto"/>
              <w:rPr>
                <w:rFonts w:asciiTheme="minorHAnsi" w:hAnsiTheme="minorHAnsi" w:cstheme="minorHAnsi"/>
                <w:i/>
                <w:iCs/>
              </w:rPr>
            </w:pPr>
            <w:r w:rsidRPr="00415758">
              <w:rPr>
                <w:rFonts w:asciiTheme="minorHAnsi" w:hAnsiTheme="minorHAnsi" w:cstheme="minorHAnsi"/>
                <w:i/>
                <w:iCs/>
              </w:rPr>
              <w:t>It does not have a high AI detection score in Turnitin.com.</w:t>
            </w:r>
          </w:p>
        </w:tc>
      </w:tr>
    </w:tbl>
    <w:p w14:paraId="12052D59" w14:textId="52C0CD98" w:rsidR="00304353" w:rsidRDefault="00304353">
      <w:pPr>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499C19FC" w14:textId="77777777" w:rsidR="002C366B" w:rsidRDefault="002C366B" w:rsidP="006E1805">
      <w:pPr>
        <w:rPr>
          <w:rFonts w:asciiTheme="minorHAnsi" w:hAnsiTheme="minorHAnsi" w:cstheme="minorHAnsi"/>
          <w:b/>
          <w:bCs/>
          <w:sz w:val="20"/>
          <w:szCs w:val="20"/>
          <w:u w:val="single"/>
        </w:rPr>
      </w:pPr>
    </w:p>
    <w:p w14:paraId="716FD74B" w14:textId="7EBDDFEC" w:rsidR="002C366B" w:rsidRDefault="002C366B" w:rsidP="002C366B">
      <w:pPr>
        <w:jc w:val="center"/>
        <w:rPr>
          <w:rFonts w:asciiTheme="minorHAnsi" w:hAnsiTheme="minorHAnsi" w:cstheme="minorHAnsi"/>
          <w:b/>
          <w:bCs/>
          <w:sz w:val="28"/>
          <w:szCs w:val="28"/>
        </w:rPr>
      </w:pPr>
      <w:r w:rsidRPr="002C366B">
        <w:rPr>
          <w:rFonts w:asciiTheme="minorHAnsi" w:hAnsiTheme="minorHAnsi" w:cstheme="minorHAnsi"/>
          <w:b/>
          <w:bCs/>
          <w:sz w:val="28"/>
          <w:szCs w:val="28"/>
        </w:rPr>
        <w:t>AP English III Course Syllabus Signature Page</w:t>
      </w:r>
    </w:p>
    <w:p w14:paraId="55444E0E" w14:textId="77777777" w:rsidR="00080B5F" w:rsidRDefault="00080B5F" w:rsidP="002C366B">
      <w:pPr>
        <w:jc w:val="center"/>
        <w:rPr>
          <w:rFonts w:asciiTheme="minorHAnsi" w:hAnsiTheme="minorHAnsi" w:cstheme="minorHAnsi"/>
          <w:b/>
          <w:bCs/>
          <w:sz w:val="20"/>
          <w:szCs w:val="20"/>
        </w:rPr>
      </w:pPr>
    </w:p>
    <w:p w14:paraId="1842BCFE" w14:textId="77777777" w:rsidR="002C366B" w:rsidRDefault="002C366B" w:rsidP="002C366B">
      <w:pPr>
        <w:rPr>
          <w:rFonts w:asciiTheme="minorHAnsi" w:hAnsiTheme="minorHAnsi" w:cstheme="minorHAnsi"/>
          <w:b/>
          <w:bCs/>
          <w:sz w:val="20"/>
          <w:szCs w:val="20"/>
        </w:rPr>
      </w:pPr>
    </w:p>
    <w:p w14:paraId="76C74ED8" w14:textId="59E79F5B" w:rsidR="002C366B" w:rsidRPr="002C366B" w:rsidRDefault="002C366B" w:rsidP="002C366B">
      <w:pPr>
        <w:rPr>
          <w:rFonts w:asciiTheme="minorHAnsi" w:hAnsiTheme="minorHAnsi" w:cstheme="minorHAnsi"/>
          <w:b/>
          <w:bCs/>
          <w:sz w:val="22"/>
          <w:szCs w:val="22"/>
        </w:rPr>
      </w:pPr>
      <w:r w:rsidRPr="002C366B">
        <w:rPr>
          <w:rFonts w:asciiTheme="minorHAnsi" w:hAnsiTheme="minorHAnsi" w:cstheme="minorHAnsi"/>
          <w:b/>
          <w:bCs/>
          <w:sz w:val="22"/>
          <w:szCs w:val="22"/>
        </w:rPr>
        <w:t xml:space="preserve">Student Name (Print): </w:t>
      </w:r>
      <w:r w:rsidRPr="002C366B">
        <w:rPr>
          <w:rFonts w:asciiTheme="minorHAnsi" w:hAnsiTheme="minorHAnsi" w:cstheme="minorHAnsi"/>
          <w:b/>
          <w:bCs/>
          <w:sz w:val="22"/>
          <w:szCs w:val="22"/>
        </w:rPr>
        <w:softHyphen/>
      </w:r>
      <w:r w:rsidRPr="002C366B">
        <w:rPr>
          <w:rFonts w:asciiTheme="minorHAnsi" w:hAnsiTheme="minorHAnsi" w:cstheme="minorHAnsi"/>
          <w:b/>
          <w:bCs/>
          <w:sz w:val="22"/>
          <w:szCs w:val="22"/>
        </w:rPr>
        <w:softHyphen/>
      </w:r>
      <w:r w:rsidRPr="002C366B">
        <w:rPr>
          <w:rFonts w:asciiTheme="minorHAnsi" w:hAnsiTheme="minorHAnsi" w:cstheme="minorHAnsi"/>
          <w:b/>
          <w:bCs/>
          <w:sz w:val="22"/>
          <w:szCs w:val="22"/>
        </w:rPr>
        <w:softHyphen/>
      </w:r>
      <w:r w:rsidRPr="002C366B">
        <w:rPr>
          <w:rFonts w:asciiTheme="minorHAnsi" w:hAnsiTheme="minorHAnsi" w:cstheme="minorHAnsi"/>
          <w:b/>
          <w:bCs/>
          <w:sz w:val="22"/>
          <w:szCs w:val="22"/>
        </w:rPr>
        <w:softHyphen/>
      </w:r>
      <w:r w:rsidRPr="002C366B">
        <w:rPr>
          <w:rFonts w:asciiTheme="minorHAnsi" w:hAnsiTheme="minorHAnsi" w:cstheme="minorHAnsi"/>
          <w:b/>
          <w:bCs/>
          <w:sz w:val="22"/>
          <w:szCs w:val="22"/>
        </w:rPr>
        <w:softHyphen/>
      </w:r>
      <w:r w:rsidRPr="002C366B">
        <w:rPr>
          <w:rFonts w:asciiTheme="minorHAnsi" w:hAnsiTheme="minorHAnsi" w:cstheme="minorHAnsi"/>
          <w:b/>
          <w:bCs/>
          <w:sz w:val="22"/>
          <w:szCs w:val="22"/>
        </w:rPr>
        <w:softHyphen/>
      </w:r>
      <w:r w:rsidRPr="002C366B">
        <w:rPr>
          <w:rFonts w:asciiTheme="minorHAnsi" w:hAnsiTheme="minorHAnsi" w:cstheme="minorHAnsi"/>
          <w:b/>
          <w:bCs/>
          <w:sz w:val="22"/>
          <w:szCs w:val="22"/>
        </w:rPr>
        <w:softHyphen/>
      </w:r>
      <w:r w:rsidRPr="002C366B">
        <w:rPr>
          <w:rFonts w:asciiTheme="minorHAnsi" w:hAnsiTheme="minorHAnsi" w:cstheme="minorHAnsi"/>
          <w:b/>
          <w:bCs/>
          <w:sz w:val="22"/>
          <w:szCs w:val="22"/>
        </w:rPr>
        <w:softHyphen/>
      </w:r>
      <w:r w:rsidRPr="002C366B">
        <w:rPr>
          <w:rFonts w:asciiTheme="minorHAnsi" w:hAnsiTheme="minorHAnsi" w:cstheme="minorHAnsi"/>
          <w:b/>
          <w:bCs/>
          <w:sz w:val="22"/>
          <w:szCs w:val="22"/>
        </w:rPr>
        <w:softHyphen/>
      </w:r>
      <w:r w:rsidRPr="002C366B">
        <w:rPr>
          <w:rFonts w:asciiTheme="minorHAnsi" w:hAnsiTheme="minorHAnsi" w:cstheme="minorHAnsi"/>
          <w:b/>
          <w:bCs/>
          <w:sz w:val="22"/>
          <w:szCs w:val="22"/>
        </w:rPr>
        <w:softHyphen/>
      </w:r>
      <w:r w:rsidRPr="002C366B">
        <w:rPr>
          <w:rFonts w:asciiTheme="minorHAnsi" w:hAnsiTheme="minorHAnsi" w:cstheme="minorHAnsi"/>
          <w:b/>
          <w:bCs/>
          <w:sz w:val="22"/>
          <w:szCs w:val="22"/>
        </w:rPr>
        <w:softHyphen/>
      </w:r>
      <w:r w:rsidRPr="002C366B">
        <w:rPr>
          <w:rFonts w:asciiTheme="minorHAnsi" w:hAnsiTheme="minorHAnsi" w:cstheme="minorHAnsi"/>
          <w:b/>
          <w:bCs/>
          <w:sz w:val="22"/>
          <w:szCs w:val="22"/>
        </w:rPr>
        <w:softHyphen/>
        <w:t>______________________</w:t>
      </w:r>
      <w:r>
        <w:rPr>
          <w:rFonts w:asciiTheme="minorHAnsi" w:hAnsiTheme="minorHAnsi" w:cstheme="minorHAnsi"/>
          <w:b/>
          <w:bCs/>
          <w:sz w:val="22"/>
          <w:szCs w:val="22"/>
        </w:rPr>
        <w:t>_________</w:t>
      </w:r>
      <w:r w:rsidRPr="002C366B">
        <w:rPr>
          <w:rFonts w:asciiTheme="minorHAnsi" w:hAnsiTheme="minorHAnsi" w:cstheme="minorHAnsi"/>
          <w:b/>
          <w:bCs/>
          <w:sz w:val="22"/>
          <w:szCs w:val="22"/>
        </w:rPr>
        <w:t>_______________________Period:________</w:t>
      </w:r>
      <w:r>
        <w:rPr>
          <w:rFonts w:asciiTheme="minorHAnsi" w:hAnsiTheme="minorHAnsi" w:cstheme="minorHAnsi"/>
          <w:b/>
          <w:bCs/>
          <w:sz w:val="22"/>
          <w:szCs w:val="22"/>
        </w:rPr>
        <w:t>_____</w:t>
      </w:r>
    </w:p>
    <w:p w14:paraId="4E380CC9" w14:textId="77777777" w:rsidR="002C366B" w:rsidRPr="002C366B" w:rsidRDefault="002C366B" w:rsidP="002C366B">
      <w:pPr>
        <w:rPr>
          <w:rFonts w:asciiTheme="minorHAnsi" w:hAnsiTheme="minorHAnsi" w:cstheme="minorHAnsi"/>
          <w:b/>
          <w:bCs/>
          <w:sz w:val="22"/>
          <w:szCs w:val="22"/>
        </w:rPr>
      </w:pPr>
    </w:p>
    <w:p w14:paraId="15646528" w14:textId="4AF776D2" w:rsidR="00080B5F" w:rsidRPr="002C366B" w:rsidRDefault="00080B5F" w:rsidP="002C366B">
      <w:pPr>
        <w:rPr>
          <w:rFonts w:asciiTheme="minorHAnsi" w:hAnsiTheme="minorHAnsi" w:cstheme="minorHAnsi"/>
          <w:b/>
          <w:bCs/>
          <w:sz w:val="22"/>
          <w:szCs w:val="22"/>
        </w:rPr>
      </w:pPr>
    </w:p>
    <w:p w14:paraId="475F5365" w14:textId="77777777" w:rsidR="002C366B" w:rsidRPr="002C366B" w:rsidRDefault="002C366B" w:rsidP="002C366B">
      <w:pPr>
        <w:rPr>
          <w:rFonts w:asciiTheme="minorHAnsi" w:hAnsiTheme="minorHAnsi" w:cstheme="minorHAnsi"/>
          <w:b/>
          <w:bCs/>
          <w:sz w:val="22"/>
          <w:szCs w:val="22"/>
        </w:rPr>
      </w:pPr>
      <w:r w:rsidRPr="002C366B">
        <w:rPr>
          <w:rFonts w:asciiTheme="minorHAnsi" w:hAnsiTheme="minorHAnsi" w:cstheme="minorHAnsi"/>
          <w:b/>
          <w:bCs/>
          <w:sz w:val="22"/>
          <w:szCs w:val="22"/>
        </w:rPr>
        <w:t xml:space="preserve">Student Signature: </w:t>
      </w:r>
    </w:p>
    <w:p w14:paraId="1CA8AF82" w14:textId="0C9D83FA" w:rsidR="002C366B" w:rsidRPr="002C366B" w:rsidRDefault="002C366B" w:rsidP="002C366B">
      <w:pPr>
        <w:rPr>
          <w:rFonts w:asciiTheme="minorHAnsi" w:hAnsiTheme="minorHAnsi" w:cstheme="minorHAnsi"/>
          <w:sz w:val="22"/>
          <w:szCs w:val="22"/>
        </w:rPr>
      </w:pPr>
      <w:r w:rsidRPr="002C366B">
        <w:rPr>
          <w:rFonts w:asciiTheme="minorHAnsi" w:hAnsiTheme="minorHAnsi" w:cstheme="minorHAnsi"/>
          <w:sz w:val="22"/>
          <w:szCs w:val="22"/>
        </w:rPr>
        <w:t>I have read and understood the course grading policy, including the late work and make up work policy. I have signed up for the class Remind, reviewed the course Schoology page including the Week-at-a-Glance, and discussed the course requirements with my parents.</w:t>
      </w:r>
      <w:r w:rsidR="00080B5F" w:rsidRPr="00135111">
        <w:rPr>
          <w:rFonts w:asciiTheme="minorHAnsi" w:hAnsiTheme="minorHAnsi" w:cstheme="minorHAnsi"/>
          <w:sz w:val="22"/>
          <w:szCs w:val="22"/>
          <w:u w:val="single"/>
        </w:rPr>
        <w:t xml:space="preserve"> I understand that Ms. </w:t>
      </w:r>
      <w:r w:rsidR="007860C3">
        <w:rPr>
          <w:rFonts w:asciiTheme="minorHAnsi" w:hAnsiTheme="minorHAnsi" w:cstheme="minorHAnsi"/>
          <w:sz w:val="22"/>
          <w:szCs w:val="22"/>
          <w:u w:val="single"/>
        </w:rPr>
        <w:t>Terry</w:t>
      </w:r>
      <w:r w:rsidR="00080B5F" w:rsidRPr="00135111">
        <w:rPr>
          <w:rFonts w:asciiTheme="minorHAnsi" w:hAnsiTheme="minorHAnsi" w:cstheme="minorHAnsi"/>
          <w:sz w:val="22"/>
          <w:szCs w:val="22"/>
          <w:u w:val="single"/>
        </w:rPr>
        <w:t xml:space="preserve"> encourages me to reach out to her if I have questions or if she can be of assistance in any way.</w:t>
      </w:r>
    </w:p>
    <w:p w14:paraId="2A90966A" w14:textId="07E7340E" w:rsidR="002C366B" w:rsidRPr="002C366B" w:rsidRDefault="002C366B" w:rsidP="002C366B">
      <w:pPr>
        <w:rPr>
          <w:rFonts w:asciiTheme="minorHAnsi" w:hAnsiTheme="minorHAnsi" w:cstheme="minorHAnsi"/>
          <w:b/>
          <w:bCs/>
          <w:sz w:val="22"/>
          <w:szCs w:val="22"/>
        </w:rPr>
      </w:pPr>
    </w:p>
    <w:p w14:paraId="4BC4C4DE" w14:textId="25810C5A" w:rsidR="002C366B" w:rsidRDefault="002C366B" w:rsidP="002C366B">
      <w:pPr>
        <w:rPr>
          <w:rFonts w:asciiTheme="minorHAnsi" w:hAnsiTheme="minorHAnsi" w:cstheme="minorHAnsi"/>
          <w:b/>
          <w:bCs/>
          <w:sz w:val="22"/>
          <w:szCs w:val="22"/>
        </w:rPr>
      </w:pPr>
      <w:r w:rsidRPr="002C366B">
        <w:rPr>
          <w:rFonts w:asciiTheme="minorHAnsi" w:hAnsiTheme="minorHAnsi" w:cstheme="minorHAnsi"/>
          <w:b/>
          <w:bCs/>
          <w:sz w:val="22"/>
          <w:szCs w:val="22"/>
        </w:rPr>
        <w:t>Signature: ________________________________________________________</w:t>
      </w:r>
      <w:r w:rsidR="00080B5F">
        <w:rPr>
          <w:rFonts w:asciiTheme="minorHAnsi" w:hAnsiTheme="minorHAnsi" w:cstheme="minorHAnsi"/>
          <w:b/>
          <w:bCs/>
          <w:sz w:val="22"/>
          <w:szCs w:val="22"/>
        </w:rPr>
        <w:t>_______</w:t>
      </w:r>
      <w:r w:rsidRPr="002C366B">
        <w:rPr>
          <w:rFonts w:asciiTheme="minorHAnsi" w:hAnsiTheme="minorHAnsi" w:cstheme="minorHAnsi"/>
          <w:b/>
          <w:bCs/>
          <w:sz w:val="22"/>
          <w:szCs w:val="22"/>
        </w:rPr>
        <w:t>_______Date:_________</w:t>
      </w:r>
    </w:p>
    <w:p w14:paraId="024A71B1" w14:textId="7CF850D0" w:rsidR="002C366B" w:rsidRDefault="002C366B" w:rsidP="002C366B">
      <w:pPr>
        <w:rPr>
          <w:rFonts w:asciiTheme="minorHAnsi" w:hAnsiTheme="minorHAnsi" w:cstheme="minorHAnsi"/>
          <w:b/>
          <w:bCs/>
          <w:sz w:val="22"/>
          <w:szCs w:val="22"/>
        </w:rPr>
      </w:pPr>
    </w:p>
    <w:p w14:paraId="536B6BD4" w14:textId="77777777" w:rsidR="00DA1E12" w:rsidRDefault="00DA1E12" w:rsidP="00DA1E12">
      <w:pPr>
        <w:rPr>
          <w:rFonts w:asciiTheme="minorHAnsi" w:hAnsiTheme="minorHAnsi" w:cstheme="minorHAnsi"/>
          <w:b/>
        </w:rPr>
      </w:pPr>
      <w:r w:rsidRPr="004A6C96">
        <w:rPr>
          <w:rFonts w:asciiTheme="minorHAnsi" w:hAnsiTheme="minorHAnsi" w:cstheme="minorHAnsi"/>
          <w:b/>
        </w:rPr>
        <w:t>Initial required:</w:t>
      </w:r>
    </w:p>
    <w:p w14:paraId="7DF4174D" w14:textId="77777777" w:rsidR="00DA1E12" w:rsidRPr="004A6C96" w:rsidRDefault="00DA1E12" w:rsidP="00DA1E12">
      <w:pPr>
        <w:rPr>
          <w:rFonts w:asciiTheme="minorHAnsi" w:hAnsiTheme="minorHAnsi" w:cstheme="minorHAnsi"/>
          <w:bCs/>
        </w:rPr>
      </w:pPr>
    </w:p>
    <w:p w14:paraId="182EF091" w14:textId="7132B86E" w:rsidR="00DA1E12" w:rsidRDefault="00DA1E12" w:rsidP="00DA1E12">
      <w:pPr>
        <w:rPr>
          <w:rFonts w:asciiTheme="minorHAnsi" w:hAnsiTheme="minorHAnsi" w:cstheme="minorHAnsi"/>
          <w:bCs/>
        </w:rPr>
      </w:pPr>
      <w:r w:rsidRPr="004A6C96">
        <w:rPr>
          <w:rFonts w:asciiTheme="minorHAnsi" w:hAnsiTheme="minorHAnsi" w:cstheme="minorHAnsi"/>
          <w:bCs/>
        </w:rPr>
        <w:t>___I understand that</w:t>
      </w:r>
      <w:r>
        <w:rPr>
          <w:rFonts w:asciiTheme="minorHAnsi" w:hAnsiTheme="minorHAnsi" w:cstheme="minorHAnsi"/>
          <w:bCs/>
        </w:rPr>
        <w:t xml:space="preserve"> writing</w:t>
      </w:r>
      <w:r w:rsidRPr="004A6C96">
        <w:rPr>
          <w:rFonts w:asciiTheme="minorHAnsi" w:hAnsiTheme="minorHAnsi" w:cstheme="minorHAnsi"/>
          <w:bCs/>
        </w:rPr>
        <w:t xml:space="preserve"> tasks </w:t>
      </w:r>
      <w:r>
        <w:rPr>
          <w:rFonts w:asciiTheme="minorHAnsi" w:hAnsiTheme="minorHAnsi" w:cstheme="minorHAnsi"/>
          <w:bCs/>
        </w:rPr>
        <w:t>with</w:t>
      </w:r>
      <w:r w:rsidRPr="004A6C96">
        <w:rPr>
          <w:rFonts w:asciiTheme="minorHAnsi" w:hAnsiTheme="minorHAnsi" w:cstheme="minorHAnsi"/>
          <w:bCs/>
        </w:rPr>
        <w:t xml:space="preserve"> </w:t>
      </w:r>
      <w:r>
        <w:rPr>
          <w:rFonts w:asciiTheme="minorHAnsi" w:hAnsiTheme="minorHAnsi" w:cstheme="minorHAnsi"/>
          <w:bCs/>
        </w:rPr>
        <w:t>three fail</w:t>
      </w:r>
      <w:r w:rsidRPr="004A6C96">
        <w:rPr>
          <w:rFonts w:asciiTheme="minorHAnsi" w:hAnsiTheme="minorHAnsi" w:cstheme="minorHAnsi"/>
          <w:bCs/>
        </w:rPr>
        <w:t xml:space="preserve"> attestation attempts</w:t>
      </w:r>
      <w:r>
        <w:rPr>
          <w:rFonts w:asciiTheme="minorHAnsi" w:hAnsiTheme="minorHAnsi" w:cstheme="minorHAnsi"/>
          <w:bCs/>
        </w:rPr>
        <w:t xml:space="preserve"> cannot be accepted.</w:t>
      </w:r>
    </w:p>
    <w:p w14:paraId="5D4140A3" w14:textId="2B598E8C" w:rsidR="002C366B" w:rsidRDefault="002C366B" w:rsidP="002C366B">
      <w:pPr>
        <w:rPr>
          <w:rFonts w:asciiTheme="minorHAnsi" w:hAnsiTheme="minorHAnsi" w:cstheme="minorHAnsi"/>
          <w:b/>
          <w:bCs/>
          <w:sz w:val="22"/>
          <w:szCs w:val="22"/>
        </w:rPr>
      </w:pPr>
    </w:p>
    <w:p w14:paraId="450230D1" w14:textId="77777777" w:rsidR="001B74B9" w:rsidRDefault="001B74B9" w:rsidP="002C366B">
      <w:pPr>
        <w:rPr>
          <w:rFonts w:asciiTheme="minorHAnsi" w:hAnsiTheme="minorHAnsi" w:cstheme="minorHAnsi"/>
          <w:b/>
          <w:bCs/>
          <w:sz w:val="22"/>
          <w:szCs w:val="22"/>
        </w:rPr>
      </w:pPr>
    </w:p>
    <w:p w14:paraId="239D2CF0" w14:textId="77777777" w:rsidR="001B74B9" w:rsidRDefault="001B74B9" w:rsidP="002C366B">
      <w:pPr>
        <w:rPr>
          <w:rFonts w:asciiTheme="minorHAnsi" w:hAnsiTheme="minorHAnsi" w:cstheme="minorHAnsi"/>
          <w:b/>
          <w:bCs/>
          <w:sz w:val="22"/>
          <w:szCs w:val="22"/>
        </w:rPr>
      </w:pPr>
    </w:p>
    <w:p w14:paraId="0DC4CF97" w14:textId="77777777" w:rsidR="001B74B9" w:rsidRDefault="001B74B9" w:rsidP="002C366B">
      <w:pPr>
        <w:rPr>
          <w:rFonts w:asciiTheme="minorHAnsi" w:hAnsiTheme="minorHAnsi" w:cstheme="minorHAnsi"/>
          <w:b/>
          <w:bCs/>
          <w:sz w:val="22"/>
          <w:szCs w:val="22"/>
        </w:rPr>
      </w:pPr>
    </w:p>
    <w:p w14:paraId="4289FC02" w14:textId="77777777" w:rsidR="001B74B9" w:rsidRDefault="001B74B9" w:rsidP="002C366B">
      <w:pPr>
        <w:rPr>
          <w:rFonts w:asciiTheme="minorHAnsi" w:hAnsiTheme="minorHAnsi" w:cstheme="minorHAnsi"/>
          <w:b/>
          <w:bCs/>
          <w:sz w:val="22"/>
          <w:szCs w:val="22"/>
        </w:rPr>
      </w:pPr>
    </w:p>
    <w:p w14:paraId="041B5469" w14:textId="77777777" w:rsidR="001B74B9" w:rsidRDefault="001B74B9" w:rsidP="002C366B">
      <w:pPr>
        <w:rPr>
          <w:rFonts w:asciiTheme="minorHAnsi" w:hAnsiTheme="minorHAnsi" w:cstheme="minorHAnsi"/>
          <w:b/>
          <w:bCs/>
          <w:sz w:val="22"/>
          <w:szCs w:val="22"/>
        </w:rPr>
      </w:pPr>
    </w:p>
    <w:p w14:paraId="25BE68D4" w14:textId="4295B3B1" w:rsidR="002C366B" w:rsidRDefault="002C366B" w:rsidP="002C366B">
      <w:pPr>
        <w:rPr>
          <w:rFonts w:asciiTheme="minorHAnsi" w:hAnsiTheme="minorHAnsi" w:cstheme="minorHAnsi"/>
          <w:b/>
          <w:bCs/>
          <w:sz w:val="22"/>
          <w:szCs w:val="22"/>
        </w:rPr>
      </w:pPr>
      <w:r>
        <w:rPr>
          <w:rFonts w:asciiTheme="minorHAnsi" w:hAnsiTheme="minorHAnsi" w:cstheme="minorHAnsi"/>
          <w:b/>
          <w:bCs/>
          <w:sz w:val="22"/>
          <w:szCs w:val="22"/>
        </w:rPr>
        <w:t>Parent(s) Signature:</w:t>
      </w:r>
    </w:p>
    <w:p w14:paraId="40A90782" w14:textId="6113FA15" w:rsidR="002C366B" w:rsidRDefault="002C366B" w:rsidP="002C366B">
      <w:pPr>
        <w:rPr>
          <w:rFonts w:asciiTheme="minorHAnsi" w:hAnsiTheme="minorHAnsi" w:cstheme="minorHAnsi"/>
          <w:sz w:val="22"/>
          <w:szCs w:val="22"/>
        </w:rPr>
      </w:pPr>
      <w:r w:rsidRPr="00080B5F">
        <w:rPr>
          <w:rFonts w:asciiTheme="minorHAnsi" w:hAnsiTheme="minorHAnsi" w:cstheme="minorHAnsi"/>
          <w:sz w:val="22"/>
          <w:szCs w:val="22"/>
        </w:rPr>
        <w:t>Our student has discussed the course grading policy, including the late work and make up work policy, with us. Our student has signed up for the class Remind, reviewed the course Schoology page, and discussed the course requirements with us.</w:t>
      </w:r>
      <w:r w:rsidR="00080B5F" w:rsidRPr="00080B5F">
        <w:rPr>
          <w:rFonts w:asciiTheme="minorHAnsi" w:hAnsiTheme="minorHAnsi" w:cstheme="minorHAnsi"/>
          <w:sz w:val="22"/>
          <w:szCs w:val="22"/>
        </w:rPr>
        <w:t xml:space="preserve"> </w:t>
      </w:r>
      <w:r w:rsidR="00080B5F" w:rsidRPr="00135111">
        <w:rPr>
          <w:rFonts w:asciiTheme="minorHAnsi" w:hAnsiTheme="minorHAnsi" w:cstheme="minorHAnsi"/>
          <w:sz w:val="22"/>
          <w:szCs w:val="22"/>
          <w:u w:val="single"/>
        </w:rPr>
        <w:t xml:space="preserve">We understand that Ms. </w:t>
      </w:r>
      <w:r w:rsidR="007860C3">
        <w:rPr>
          <w:rFonts w:asciiTheme="minorHAnsi" w:hAnsiTheme="minorHAnsi" w:cstheme="minorHAnsi"/>
          <w:sz w:val="22"/>
          <w:szCs w:val="22"/>
          <w:u w:val="single"/>
        </w:rPr>
        <w:t>Terry</w:t>
      </w:r>
      <w:r w:rsidR="00080B5F" w:rsidRPr="00135111">
        <w:rPr>
          <w:rFonts w:asciiTheme="minorHAnsi" w:hAnsiTheme="minorHAnsi" w:cstheme="minorHAnsi"/>
          <w:sz w:val="22"/>
          <w:szCs w:val="22"/>
          <w:u w:val="single"/>
        </w:rPr>
        <w:t xml:space="preserve"> encourages us to reach out to her if we have questions or if she can be of assistance in any way.</w:t>
      </w:r>
      <w:r w:rsidR="00080B5F" w:rsidRPr="00080B5F">
        <w:rPr>
          <w:rFonts w:asciiTheme="minorHAnsi" w:hAnsiTheme="minorHAnsi" w:cstheme="minorHAnsi"/>
          <w:sz w:val="22"/>
          <w:szCs w:val="22"/>
        </w:rPr>
        <w:t xml:space="preserve"> </w:t>
      </w:r>
    </w:p>
    <w:p w14:paraId="07D60CC2" w14:textId="39B41750" w:rsidR="00080B5F" w:rsidRDefault="00080B5F" w:rsidP="002C366B">
      <w:pPr>
        <w:rPr>
          <w:rFonts w:asciiTheme="minorHAnsi" w:hAnsiTheme="minorHAnsi" w:cstheme="minorHAnsi"/>
          <w:sz w:val="22"/>
          <w:szCs w:val="22"/>
        </w:rPr>
      </w:pPr>
    </w:p>
    <w:p w14:paraId="624F5EE0" w14:textId="77777777" w:rsidR="00DA1E12" w:rsidRDefault="00DA1E12" w:rsidP="00DA1E12">
      <w:pPr>
        <w:rPr>
          <w:rFonts w:asciiTheme="minorHAnsi" w:hAnsiTheme="minorHAnsi" w:cstheme="minorHAnsi"/>
          <w:b/>
        </w:rPr>
      </w:pPr>
      <w:r w:rsidRPr="004A6C96">
        <w:rPr>
          <w:rFonts w:asciiTheme="minorHAnsi" w:hAnsiTheme="minorHAnsi" w:cstheme="minorHAnsi"/>
          <w:b/>
        </w:rPr>
        <w:t>Initial required:</w:t>
      </w:r>
    </w:p>
    <w:p w14:paraId="311C4A48" w14:textId="77777777" w:rsidR="00DA1E12" w:rsidRPr="004A6C96" w:rsidRDefault="00DA1E12" w:rsidP="00DA1E12">
      <w:pPr>
        <w:rPr>
          <w:rFonts w:asciiTheme="minorHAnsi" w:hAnsiTheme="minorHAnsi" w:cstheme="minorHAnsi"/>
          <w:bCs/>
        </w:rPr>
      </w:pPr>
    </w:p>
    <w:p w14:paraId="255A833A" w14:textId="5D0F581B" w:rsidR="00DA1E12" w:rsidRDefault="00DA1E12" w:rsidP="00DA1E12">
      <w:pPr>
        <w:rPr>
          <w:rFonts w:asciiTheme="minorHAnsi" w:hAnsiTheme="minorHAnsi" w:cstheme="minorHAnsi"/>
          <w:bCs/>
        </w:rPr>
      </w:pPr>
      <w:r w:rsidRPr="004A6C96">
        <w:rPr>
          <w:rFonts w:asciiTheme="minorHAnsi" w:hAnsiTheme="minorHAnsi" w:cstheme="minorHAnsi"/>
          <w:bCs/>
        </w:rPr>
        <w:t xml:space="preserve">___I understand that </w:t>
      </w:r>
      <w:r>
        <w:rPr>
          <w:rFonts w:asciiTheme="minorHAnsi" w:hAnsiTheme="minorHAnsi" w:cstheme="minorHAnsi"/>
          <w:bCs/>
        </w:rPr>
        <w:t>if my student fails</w:t>
      </w:r>
      <w:r w:rsidRPr="004A6C96">
        <w:rPr>
          <w:rFonts w:asciiTheme="minorHAnsi" w:hAnsiTheme="minorHAnsi" w:cstheme="minorHAnsi"/>
          <w:bCs/>
        </w:rPr>
        <w:t xml:space="preserve"> </w:t>
      </w:r>
      <w:r>
        <w:rPr>
          <w:rFonts w:asciiTheme="minorHAnsi" w:hAnsiTheme="minorHAnsi" w:cstheme="minorHAnsi"/>
          <w:bCs/>
        </w:rPr>
        <w:t>three fail</w:t>
      </w:r>
      <w:r w:rsidRPr="004A6C96">
        <w:rPr>
          <w:rFonts w:asciiTheme="minorHAnsi" w:hAnsiTheme="minorHAnsi" w:cstheme="minorHAnsi"/>
          <w:bCs/>
        </w:rPr>
        <w:t xml:space="preserve"> attestation attempts </w:t>
      </w:r>
      <w:r>
        <w:rPr>
          <w:rFonts w:asciiTheme="minorHAnsi" w:hAnsiTheme="minorHAnsi" w:cstheme="minorHAnsi"/>
          <w:bCs/>
        </w:rPr>
        <w:t>on a writing assignment, then it cannot be accepted.</w:t>
      </w:r>
    </w:p>
    <w:p w14:paraId="230E15E2" w14:textId="77777777" w:rsidR="00080B5F" w:rsidRPr="002C366B" w:rsidRDefault="00080B5F" w:rsidP="00080B5F">
      <w:pPr>
        <w:rPr>
          <w:rFonts w:asciiTheme="minorHAnsi" w:hAnsiTheme="minorHAnsi" w:cstheme="minorHAnsi"/>
          <w:b/>
          <w:bCs/>
          <w:sz w:val="22"/>
          <w:szCs w:val="22"/>
        </w:rPr>
      </w:pPr>
    </w:p>
    <w:p w14:paraId="6E6A4AA0" w14:textId="77777777" w:rsidR="00080B5F" w:rsidRDefault="00080B5F" w:rsidP="00080B5F">
      <w:pPr>
        <w:rPr>
          <w:rFonts w:asciiTheme="minorHAnsi" w:hAnsiTheme="minorHAnsi" w:cstheme="minorHAnsi"/>
          <w:b/>
          <w:bCs/>
          <w:sz w:val="22"/>
          <w:szCs w:val="22"/>
        </w:rPr>
      </w:pPr>
      <w:r w:rsidRPr="002C366B">
        <w:rPr>
          <w:rFonts w:asciiTheme="minorHAnsi" w:hAnsiTheme="minorHAnsi" w:cstheme="minorHAnsi"/>
          <w:b/>
          <w:bCs/>
          <w:sz w:val="22"/>
          <w:szCs w:val="22"/>
        </w:rPr>
        <w:t>Signature: ________________________________________________________</w:t>
      </w:r>
      <w:r>
        <w:rPr>
          <w:rFonts w:asciiTheme="minorHAnsi" w:hAnsiTheme="minorHAnsi" w:cstheme="minorHAnsi"/>
          <w:b/>
          <w:bCs/>
          <w:sz w:val="22"/>
          <w:szCs w:val="22"/>
        </w:rPr>
        <w:t>_______</w:t>
      </w:r>
      <w:r w:rsidRPr="002C366B">
        <w:rPr>
          <w:rFonts w:asciiTheme="minorHAnsi" w:hAnsiTheme="minorHAnsi" w:cstheme="minorHAnsi"/>
          <w:b/>
          <w:bCs/>
          <w:sz w:val="22"/>
          <w:szCs w:val="22"/>
        </w:rPr>
        <w:t>_______Date:_________</w:t>
      </w:r>
    </w:p>
    <w:p w14:paraId="4CEF31AD" w14:textId="09AB8902" w:rsidR="00080B5F" w:rsidRPr="00080B5F" w:rsidRDefault="00080B5F" w:rsidP="002C366B">
      <w:pPr>
        <w:rPr>
          <w:rFonts w:asciiTheme="minorHAnsi" w:hAnsiTheme="minorHAnsi" w:cstheme="minorHAnsi"/>
          <w:sz w:val="22"/>
          <w:szCs w:val="22"/>
        </w:rPr>
      </w:pPr>
    </w:p>
    <w:p w14:paraId="3200C693" w14:textId="0540E686" w:rsidR="00304353" w:rsidRDefault="00304353" w:rsidP="64B14AB2">
      <w:pPr>
        <w:rPr>
          <w:rFonts w:asciiTheme="minorHAnsi" w:hAnsiTheme="minorHAnsi" w:cstheme="minorBidi"/>
          <w:b/>
          <w:bCs/>
          <w:sz w:val="22"/>
          <w:szCs w:val="22"/>
        </w:rPr>
      </w:pPr>
    </w:p>
    <w:p w14:paraId="6CDFFE76" w14:textId="77777777" w:rsidR="00304353" w:rsidRDefault="00304353" w:rsidP="002C366B">
      <w:pPr>
        <w:rPr>
          <w:rFonts w:asciiTheme="minorHAnsi" w:hAnsiTheme="minorHAnsi" w:cstheme="minorHAnsi"/>
          <w:b/>
          <w:bCs/>
          <w:sz w:val="22"/>
          <w:szCs w:val="22"/>
        </w:rPr>
      </w:pPr>
    </w:p>
    <w:sectPr w:rsidR="00304353" w:rsidSect="008A2B56">
      <w:type w:val="continuous"/>
      <w:pgSz w:w="12240" w:h="15840"/>
      <w:pgMar w:top="720" w:right="1008"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BA29E" w14:textId="77777777" w:rsidR="008403A2" w:rsidRDefault="008403A2">
      <w:r>
        <w:separator/>
      </w:r>
    </w:p>
  </w:endnote>
  <w:endnote w:type="continuationSeparator" w:id="0">
    <w:p w14:paraId="75BC68B1" w14:textId="77777777" w:rsidR="008403A2" w:rsidRDefault="008403A2">
      <w:r>
        <w:continuationSeparator/>
      </w:r>
    </w:p>
  </w:endnote>
  <w:endnote w:type="continuationNotice" w:id="1">
    <w:p w14:paraId="78E02374" w14:textId="77777777" w:rsidR="008403A2" w:rsidRDefault="00840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7C24F" w14:textId="77777777" w:rsidR="008403A2" w:rsidRDefault="008403A2">
      <w:r>
        <w:separator/>
      </w:r>
    </w:p>
  </w:footnote>
  <w:footnote w:type="continuationSeparator" w:id="0">
    <w:p w14:paraId="042FE423" w14:textId="77777777" w:rsidR="008403A2" w:rsidRDefault="008403A2">
      <w:r>
        <w:continuationSeparator/>
      </w:r>
    </w:p>
  </w:footnote>
  <w:footnote w:type="continuationNotice" w:id="1">
    <w:p w14:paraId="5E1C58D2" w14:textId="77777777" w:rsidR="008403A2" w:rsidRDefault="008403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83A"/>
    <w:multiLevelType w:val="multilevel"/>
    <w:tmpl w:val="8E6E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D4BE7"/>
    <w:multiLevelType w:val="multilevel"/>
    <w:tmpl w:val="1BD2BB0C"/>
    <w:styleLink w:val="List51"/>
    <w:lvl w:ilvl="0">
      <w:start w:val="1"/>
      <w:numFmt w:val="bullet"/>
      <w:lvlText w:val=""/>
      <w:lvlJc w:val="left"/>
      <w:pPr>
        <w:tabs>
          <w:tab w:val="num" w:pos="393"/>
        </w:tabs>
        <w:ind w:left="393" w:hanging="33"/>
      </w:pPr>
      <w:rPr>
        <w:rFonts w:ascii="Symbol" w:hAnsi="Symbol" w:hint="default"/>
        <w:position w:val="0"/>
        <w:sz w:val="24"/>
        <w:szCs w:val="24"/>
        <w:rtl w:val="0"/>
      </w:rPr>
    </w:lvl>
    <w:lvl w:ilvl="1">
      <w:start w:val="1"/>
      <w:numFmt w:val="bullet"/>
      <w:lvlText w:val="o"/>
      <w:lvlJc w:val="left"/>
      <w:pPr>
        <w:tabs>
          <w:tab w:val="num" w:pos="1440"/>
        </w:tabs>
        <w:ind w:left="1440"/>
      </w:pPr>
      <w:rPr>
        <w:position w:val="0"/>
        <w:sz w:val="2"/>
        <w:szCs w:val="2"/>
        <w:rtl w:val="0"/>
      </w:rPr>
    </w:lvl>
    <w:lvl w:ilvl="2">
      <w:start w:val="1"/>
      <w:numFmt w:val="bullet"/>
      <w:lvlText w:val="▪"/>
      <w:lvlJc w:val="left"/>
      <w:pPr>
        <w:tabs>
          <w:tab w:val="num" w:pos="2160"/>
        </w:tabs>
        <w:ind w:left="2160"/>
      </w:pPr>
      <w:rPr>
        <w:position w:val="0"/>
        <w:sz w:val="2"/>
        <w:szCs w:val="2"/>
        <w:rtl w:val="0"/>
      </w:rPr>
    </w:lvl>
    <w:lvl w:ilvl="3">
      <w:start w:val="1"/>
      <w:numFmt w:val="bullet"/>
      <w:lvlText w:val="·"/>
      <w:lvlJc w:val="left"/>
      <w:pPr>
        <w:tabs>
          <w:tab w:val="num" w:pos="2880"/>
        </w:tabs>
        <w:ind w:left="2880"/>
      </w:pPr>
      <w:rPr>
        <w:position w:val="0"/>
        <w:sz w:val="2"/>
        <w:szCs w:val="2"/>
        <w:rtl w:val="0"/>
      </w:rPr>
    </w:lvl>
    <w:lvl w:ilvl="4">
      <w:start w:val="1"/>
      <w:numFmt w:val="bullet"/>
      <w:lvlText w:val="o"/>
      <w:lvlJc w:val="left"/>
      <w:pPr>
        <w:tabs>
          <w:tab w:val="num" w:pos="3600"/>
        </w:tabs>
        <w:ind w:left="3600"/>
      </w:pPr>
      <w:rPr>
        <w:position w:val="0"/>
        <w:sz w:val="2"/>
        <w:szCs w:val="2"/>
        <w:rtl w:val="0"/>
      </w:rPr>
    </w:lvl>
    <w:lvl w:ilvl="5">
      <w:start w:val="1"/>
      <w:numFmt w:val="bullet"/>
      <w:lvlText w:val="▪"/>
      <w:lvlJc w:val="left"/>
      <w:pPr>
        <w:tabs>
          <w:tab w:val="num" w:pos="4320"/>
        </w:tabs>
        <w:ind w:left="4320"/>
      </w:pPr>
      <w:rPr>
        <w:position w:val="0"/>
        <w:sz w:val="2"/>
        <w:szCs w:val="2"/>
        <w:rtl w:val="0"/>
      </w:rPr>
    </w:lvl>
    <w:lvl w:ilvl="6">
      <w:start w:val="1"/>
      <w:numFmt w:val="bullet"/>
      <w:lvlText w:val="·"/>
      <w:lvlJc w:val="left"/>
      <w:pPr>
        <w:tabs>
          <w:tab w:val="num" w:pos="5040"/>
        </w:tabs>
        <w:ind w:left="5040"/>
      </w:pPr>
      <w:rPr>
        <w:position w:val="0"/>
        <w:sz w:val="2"/>
        <w:szCs w:val="2"/>
        <w:rtl w:val="0"/>
      </w:rPr>
    </w:lvl>
    <w:lvl w:ilvl="7">
      <w:start w:val="1"/>
      <w:numFmt w:val="bullet"/>
      <w:lvlText w:val="o"/>
      <w:lvlJc w:val="left"/>
      <w:pPr>
        <w:tabs>
          <w:tab w:val="num" w:pos="5760"/>
        </w:tabs>
        <w:ind w:left="5760"/>
      </w:pPr>
      <w:rPr>
        <w:position w:val="0"/>
        <w:sz w:val="2"/>
        <w:szCs w:val="2"/>
        <w:rtl w:val="0"/>
      </w:rPr>
    </w:lvl>
    <w:lvl w:ilvl="8">
      <w:start w:val="1"/>
      <w:numFmt w:val="bullet"/>
      <w:lvlText w:val="▪"/>
      <w:lvlJc w:val="left"/>
      <w:pPr>
        <w:tabs>
          <w:tab w:val="num" w:pos="6480"/>
        </w:tabs>
        <w:ind w:left="6480"/>
      </w:pPr>
      <w:rPr>
        <w:position w:val="0"/>
        <w:sz w:val="2"/>
        <w:szCs w:val="2"/>
        <w:rtl w:val="0"/>
      </w:rPr>
    </w:lvl>
  </w:abstractNum>
  <w:abstractNum w:abstractNumId="2" w15:restartNumberingAfterBreak="0">
    <w:nsid w:val="100247EE"/>
    <w:multiLevelType w:val="multilevel"/>
    <w:tmpl w:val="6C24151E"/>
    <w:styleLink w:val="List7"/>
    <w:lvl w:ilvl="0">
      <w:start w:val="1"/>
      <w:numFmt w:val="bullet"/>
      <w:lvlText w:val="·"/>
      <w:lvlJc w:val="left"/>
      <w:pPr>
        <w:tabs>
          <w:tab w:val="num" w:pos="720"/>
        </w:tabs>
        <w:ind w:left="720"/>
      </w:pPr>
      <w:rPr>
        <w:position w:val="0"/>
        <w:sz w:val="22"/>
        <w:szCs w:val="22"/>
      </w:rPr>
    </w:lvl>
    <w:lvl w:ilvl="1">
      <w:numFmt w:val="bullet"/>
      <w:lvlText w:val="o"/>
      <w:lvlJc w:val="left"/>
      <w:pPr>
        <w:tabs>
          <w:tab w:val="num" w:pos="1410"/>
        </w:tabs>
        <w:ind w:left="1410" w:hanging="330"/>
      </w:pPr>
      <w:rPr>
        <w:position w:val="0"/>
        <w:sz w:val="24"/>
        <w:szCs w:val="24"/>
      </w:rPr>
    </w:lvl>
    <w:lvl w:ilvl="2">
      <w:start w:val="1"/>
      <w:numFmt w:val="bullet"/>
      <w:lvlText w:val="▪"/>
      <w:lvlJc w:val="left"/>
      <w:pPr>
        <w:tabs>
          <w:tab w:val="num" w:pos="2160"/>
        </w:tabs>
        <w:ind w:left="2160"/>
      </w:pPr>
      <w:rPr>
        <w:position w:val="0"/>
        <w:sz w:val="22"/>
        <w:szCs w:val="22"/>
      </w:rPr>
    </w:lvl>
    <w:lvl w:ilvl="3">
      <w:start w:val="1"/>
      <w:numFmt w:val="bullet"/>
      <w:lvlText w:val="·"/>
      <w:lvlJc w:val="left"/>
      <w:pPr>
        <w:tabs>
          <w:tab w:val="num" w:pos="2880"/>
        </w:tabs>
        <w:ind w:left="2880"/>
      </w:pPr>
      <w:rPr>
        <w:position w:val="0"/>
        <w:sz w:val="22"/>
        <w:szCs w:val="22"/>
      </w:rPr>
    </w:lvl>
    <w:lvl w:ilvl="4">
      <w:start w:val="1"/>
      <w:numFmt w:val="bullet"/>
      <w:lvlText w:val="o"/>
      <w:lvlJc w:val="left"/>
      <w:pPr>
        <w:tabs>
          <w:tab w:val="num" w:pos="3600"/>
        </w:tabs>
        <w:ind w:left="3600"/>
      </w:pPr>
      <w:rPr>
        <w:position w:val="0"/>
        <w:sz w:val="22"/>
        <w:szCs w:val="22"/>
      </w:rPr>
    </w:lvl>
    <w:lvl w:ilvl="5">
      <w:start w:val="1"/>
      <w:numFmt w:val="bullet"/>
      <w:lvlText w:val="▪"/>
      <w:lvlJc w:val="left"/>
      <w:pPr>
        <w:tabs>
          <w:tab w:val="num" w:pos="4320"/>
        </w:tabs>
        <w:ind w:left="4320"/>
      </w:pPr>
      <w:rPr>
        <w:position w:val="0"/>
        <w:sz w:val="22"/>
        <w:szCs w:val="22"/>
      </w:rPr>
    </w:lvl>
    <w:lvl w:ilvl="6">
      <w:start w:val="1"/>
      <w:numFmt w:val="bullet"/>
      <w:lvlText w:val="·"/>
      <w:lvlJc w:val="left"/>
      <w:pPr>
        <w:tabs>
          <w:tab w:val="num" w:pos="5040"/>
        </w:tabs>
        <w:ind w:left="5040"/>
      </w:pPr>
      <w:rPr>
        <w:position w:val="0"/>
        <w:sz w:val="22"/>
        <w:szCs w:val="22"/>
      </w:rPr>
    </w:lvl>
    <w:lvl w:ilvl="7">
      <w:start w:val="1"/>
      <w:numFmt w:val="bullet"/>
      <w:lvlText w:val="o"/>
      <w:lvlJc w:val="left"/>
      <w:pPr>
        <w:tabs>
          <w:tab w:val="num" w:pos="5760"/>
        </w:tabs>
        <w:ind w:left="5760"/>
      </w:pPr>
      <w:rPr>
        <w:position w:val="0"/>
        <w:sz w:val="22"/>
        <w:szCs w:val="22"/>
      </w:rPr>
    </w:lvl>
    <w:lvl w:ilvl="8">
      <w:start w:val="1"/>
      <w:numFmt w:val="bullet"/>
      <w:lvlText w:val="▪"/>
      <w:lvlJc w:val="left"/>
      <w:pPr>
        <w:tabs>
          <w:tab w:val="num" w:pos="6480"/>
        </w:tabs>
        <w:ind w:left="6480"/>
      </w:pPr>
      <w:rPr>
        <w:position w:val="0"/>
        <w:sz w:val="22"/>
        <w:szCs w:val="22"/>
      </w:rPr>
    </w:lvl>
  </w:abstractNum>
  <w:abstractNum w:abstractNumId="3" w15:restartNumberingAfterBreak="0">
    <w:nsid w:val="133A4BDF"/>
    <w:multiLevelType w:val="multilevel"/>
    <w:tmpl w:val="CD26A9B0"/>
    <w:lvl w:ilvl="0">
      <w:numFmt w:val="bullet"/>
      <w:lvlText w:val="●"/>
      <w:lvlJc w:val="left"/>
      <w:pPr>
        <w:tabs>
          <w:tab w:val="num" w:pos="540"/>
        </w:tabs>
        <w:ind w:left="540" w:hanging="360"/>
      </w:pPr>
      <w:rPr>
        <w:b/>
        <w:bCs/>
        <w:color w:val="000000"/>
        <w:position w:val="0"/>
        <w:sz w:val="20"/>
        <w:szCs w:val="20"/>
      </w:rPr>
    </w:lvl>
    <w:lvl w:ilvl="1">
      <w:start w:val="1"/>
      <w:numFmt w:val="bullet"/>
      <w:lvlText w:val="○"/>
      <w:lvlJc w:val="left"/>
      <w:pPr>
        <w:tabs>
          <w:tab w:val="num" w:pos="1800"/>
        </w:tabs>
        <w:ind w:left="1800"/>
      </w:pPr>
      <w:rPr>
        <w:b/>
        <w:bCs/>
        <w:color w:val="000000"/>
        <w:position w:val="0"/>
        <w:sz w:val="22"/>
        <w:szCs w:val="22"/>
      </w:rPr>
    </w:lvl>
    <w:lvl w:ilvl="2">
      <w:start w:val="1"/>
      <w:numFmt w:val="bullet"/>
      <w:lvlText w:val="■"/>
      <w:lvlJc w:val="left"/>
      <w:pPr>
        <w:tabs>
          <w:tab w:val="num" w:pos="2520"/>
        </w:tabs>
        <w:ind w:left="2520"/>
      </w:pPr>
      <w:rPr>
        <w:b/>
        <w:bCs/>
        <w:color w:val="000000"/>
        <w:position w:val="0"/>
        <w:sz w:val="22"/>
        <w:szCs w:val="22"/>
      </w:rPr>
    </w:lvl>
    <w:lvl w:ilvl="3">
      <w:start w:val="1"/>
      <w:numFmt w:val="bullet"/>
      <w:lvlText w:val="●"/>
      <w:lvlJc w:val="left"/>
      <w:pPr>
        <w:tabs>
          <w:tab w:val="num" w:pos="3240"/>
        </w:tabs>
        <w:ind w:left="3240"/>
      </w:pPr>
      <w:rPr>
        <w:b/>
        <w:bCs/>
        <w:color w:val="000000"/>
        <w:position w:val="0"/>
        <w:sz w:val="22"/>
        <w:szCs w:val="22"/>
      </w:rPr>
    </w:lvl>
    <w:lvl w:ilvl="4">
      <w:start w:val="1"/>
      <w:numFmt w:val="bullet"/>
      <w:lvlText w:val="○"/>
      <w:lvlJc w:val="left"/>
      <w:pPr>
        <w:tabs>
          <w:tab w:val="num" w:pos="3960"/>
        </w:tabs>
        <w:ind w:left="3960"/>
      </w:pPr>
      <w:rPr>
        <w:b/>
        <w:bCs/>
        <w:color w:val="000000"/>
        <w:position w:val="0"/>
        <w:sz w:val="22"/>
        <w:szCs w:val="22"/>
      </w:rPr>
    </w:lvl>
    <w:lvl w:ilvl="5">
      <w:start w:val="1"/>
      <w:numFmt w:val="bullet"/>
      <w:lvlText w:val="■"/>
      <w:lvlJc w:val="left"/>
      <w:pPr>
        <w:tabs>
          <w:tab w:val="num" w:pos="4680"/>
        </w:tabs>
        <w:ind w:left="4680"/>
      </w:pPr>
      <w:rPr>
        <w:b/>
        <w:bCs/>
        <w:color w:val="000000"/>
        <w:position w:val="0"/>
        <w:sz w:val="22"/>
        <w:szCs w:val="22"/>
      </w:rPr>
    </w:lvl>
    <w:lvl w:ilvl="6">
      <w:start w:val="1"/>
      <w:numFmt w:val="bullet"/>
      <w:lvlText w:val="●"/>
      <w:lvlJc w:val="left"/>
      <w:pPr>
        <w:tabs>
          <w:tab w:val="num" w:pos="5400"/>
        </w:tabs>
        <w:ind w:left="5400"/>
      </w:pPr>
      <w:rPr>
        <w:b/>
        <w:bCs/>
        <w:color w:val="000000"/>
        <w:position w:val="0"/>
        <w:sz w:val="22"/>
        <w:szCs w:val="22"/>
      </w:rPr>
    </w:lvl>
    <w:lvl w:ilvl="7">
      <w:start w:val="1"/>
      <w:numFmt w:val="bullet"/>
      <w:lvlText w:val="○"/>
      <w:lvlJc w:val="left"/>
      <w:pPr>
        <w:tabs>
          <w:tab w:val="num" w:pos="6120"/>
        </w:tabs>
        <w:ind w:left="6120"/>
      </w:pPr>
      <w:rPr>
        <w:b/>
        <w:bCs/>
        <w:color w:val="000000"/>
        <w:position w:val="0"/>
        <w:sz w:val="22"/>
        <w:szCs w:val="22"/>
      </w:rPr>
    </w:lvl>
    <w:lvl w:ilvl="8">
      <w:start w:val="1"/>
      <w:numFmt w:val="bullet"/>
      <w:lvlText w:val="■"/>
      <w:lvlJc w:val="left"/>
      <w:pPr>
        <w:tabs>
          <w:tab w:val="num" w:pos="6840"/>
        </w:tabs>
        <w:ind w:left="6840"/>
      </w:pPr>
      <w:rPr>
        <w:b/>
        <w:bCs/>
        <w:color w:val="000000"/>
        <w:position w:val="0"/>
        <w:sz w:val="22"/>
        <w:szCs w:val="22"/>
      </w:rPr>
    </w:lvl>
  </w:abstractNum>
  <w:abstractNum w:abstractNumId="4" w15:restartNumberingAfterBreak="0">
    <w:nsid w:val="16D22238"/>
    <w:multiLevelType w:val="multilevel"/>
    <w:tmpl w:val="389E5E90"/>
    <w:styleLink w:val="List31"/>
    <w:lvl w:ilvl="0">
      <w:start w:val="1"/>
      <w:numFmt w:val="bullet"/>
      <w:lvlText w:val=""/>
      <w:lvlJc w:val="left"/>
      <w:pPr>
        <w:tabs>
          <w:tab w:val="num" w:pos="720"/>
        </w:tabs>
        <w:ind w:left="720" w:hanging="360"/>
      </w:pPr>
      <w:rPr>
        <w:rFonts w:ascii="Symbol" w:hAnsi="Symbol" w:hint="default"/>
        <w:b/>
        <w:bCs/>
        <w:position w:val="0"/>
        <w:sz w:val="24"/>
        <w:szCs w:val="24"/>
        <w:rtl w:val="0"/>
      </w:rPr>
    </w:lvl>
    <w:lvl w:ilvl="1">
      <w:start w:val="1"/>
      <w:numFmt w:val="bullet"/>
      <w:lvlText w:val="o"/>
      <w:lvlJc w:val="left"/>
      <w:pPr>
        <w:tabs>
          <w:tab w:val="num" w:pos="1440"/>
        </w:tabs>
        <w:ind w:left="1440"/>
      </w:pPr>
      <w:rPr>
        <w:b/>
        <w:bCs/>
        <w:position w:val="0"/>
        <w:sz w:val="22"/>
        <w:szCs w:val="22"/>
        <w:rtl w:val="0"/>
      </w:rPr>
    </w:lvl>
    <w:lvl w:ilvl="2">
      <w:start w:val="1"/>
      <w:numFmt w:val="bullet"/>
      <w:lvlText w:val="▪"/>
      <w:lvlJc w:val="left"/>
      <w:pPr>
        <w:tabs>
          <w:tab w:val="num" w:pos="2160"/>
        </w:tabs>
        <w:ind w:left="2160"/>
      </w:pPr>
      <w:rPr>
        <w:b/>
        <w:bCs/>
        <w:position w:val="0"/>
        <w:sz w:val="22"/>
        <w:szCs w:val="22"/>
        <w:rtl w:val="0"/>
      </w:rPr>
    </w:lvl>
    <w:lvl w:ilvl="3">
      <w:start w:val="1"/>
      <w:numFmt w:val="bullet"/>
      <w:lvlText w:val="·"/>
      <w:lvlJc w:val="left"/>
      <w:pPr>
        <w:tabs>
          <w:tab w:val="num" w:pos="2880"/>
        </w:tabs>
        <w:ind w:left="2880"/>
      </w:pPr>
      <w:rPr>
        <w:b/>
        <w:bCs/>
        <w:position w:val="0"/>
        <w:sz w:val="22"/>
        <w:szCs w:val="22"/>
        <w:rtl w:val="0"/>
      </w:rPr>
    </w:lvl>
    <w:lvl w:ilvl="4">
      <w:start w:val="1"/>
      <w:numFmt w:val="bullet"/>
      <w:lvlText w:val="o"/>
      <w:lvlJc w:val="left"/>
      <w:pPr>
        <w:tabs>
          <w:tab w:val="num" w:pos="3600"/>
        </w:tabs>
        <w:ind w:left="3600"/>
      </w:pPr>
      <w:rPr>
        <w:b/>
        <w:bCs/>
        <w:position w:val="0"/>
        <w:sz w:val="22"/>
        <w:szCs w:val="22"/>
        <w:rtl w:val="0"/>
      </w:rPr>
    </w:lvl>
    <w:lvl w:ilvl="5">
      <w:start w:val="1"/>
      <w:numFmt w:val="bullet"/>
      <w:lvlText w:val="▪"/>
      <w:lvlJc w:val="left"/>
      <w:pPr>
        <w:tabs>
          <w:tab w:val="num" w:pos="4320"/>
        </w:tabs>
        <w:ind w:left="4320"/>
      </w:pPr>
      <w:rPr>
        <w:b/>
        <w:bCs/>
        <w:position w:val="0"/>
        <w:sz w:val="22"/>
        <w:szCs w:val="22"/>
        <w:rtl w:val="0"/>
      </w:rPr>
    </w:lvl>
    <w:lvl w:ilvl="6">
      <w:start w:val="1"/>
      <w:numFmt w:val="bullet"/>
      <w:lvlText w:val="·"/>
      <w:lvlJc w:val="left"/>
      <w:pPr>
        <w:tabs>
          <w:tab w:val="num" w:pos="5040"/>
        </w:tabs>
        <w:ind w:left="5040"/>
      </w:pPr>
      <w:rPr>
        <w:b/>
        <w:bCs/>
        <w:position w:val="0"/>
        <w:sz w:val="22"/>
        <w:szCs w:val="22"/>
        <w:rtl w:val="0"/>
      </w:rPr>
    </w:lvl>
    <w:lvl w:ilvl="7">
      <w:start w:val="1"/>
      <w:numFmt w:val="bullet"/>
      <w:lvlText w:val="o"/>
      <w:lvlJc w:val="left"/>
      <w:pPr>
        <w:tabs>
          <w:tab w:val="num" w:pos="5760"/>
        </w:tabs>
        <w:ind w:left="5760"/>
      </w:pPr>
      <w:rPr>
        <w:b/>
        <w:bCs/>
        <w:position w:val="0"/>
        <w:sz w:val="22"/>
        <w:szCs w:val="22"/>
        <w:rtl w:val="0"/>
      </w:rPr>
    </w:lvl>
    <w:lvl w:ilvl="8">
      <w:start w:val="1"/>
      <w:numFmt w:val="bullet"/>
      <w:lvlText w:val="▪"/>
      <w:lvlJc w:val="left"/>
      <w:pPr>
        <w:tabs>
          <w:tab w:val="num" w:pos="6480"/>
        </w:tabs>
        <w:ind w:left="6480"/>
      </w:pPr>
      <w:rPr>
        <w:b/>
        <w:bCs/>
        <w:position w:val="0"/>
        <w:sz w:val="22"/>
        <w:szCs w:val="22"/>
        <w:rtl w:val="0"/>
      </w:rPr>
    </w:lvl>
  </w:abstractNum>
  <w:abstractNum w:abstractNumId="5" w15:restartNumberingAfterBreak="0">
    <w:nsid w:val="1C082360"/>
    <w:multiLevelType w:val="multilevel"/>
    <w:tmpl w:val="8FA41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3629D"/>
    <w:multiLevelType w:val="hybridMultilevel"/>
    <w:tmpl w:val="B08EC3DC"/>
    <w:lvl w:ilvl="0" w:tplc="04090001">
      <w:start w:val="1"/>
      <w:numFmt w:val="bullet"/>
      <w:lvlText w:val=""/>
      <w:lvlJc w:val="left"/>
      <w:pPr>
        <w:ind w:left="360" w:hanging="360"/>
      </w:pPr>
      <w:rPr>
        <w:rFonts w:ascii="Symbol" w:hAnsi="Symbol" w:hint="default"/>
      </w:rPr>
    </w:lvl>
    <w:lvl w:ilvl="1" w:tplc="86248AC4">
      <w:start w:val="1"/>
      <w:numFmt w:val="bullet"/>
      <w:lvlText w:val="o"/>
      <w:lvlJc w:val="left"/>
      <w:pPr>
        <w:ind w:left="720" w:hanging="360"/>
      </w:pPr>
      <w:rPr>
        <w:rFonts w:ascii="Courier New" w:hAnsi="Courier New" w:cs="Courier New" w:hint="default"/>
        <w:sz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0C490D"/>
    <w:multiLevelType w:val="multilevel"/>
    <w:tmpl w:val="5272470A"/>
    <w:lvl w:ilvl="0">
      <w:start w:val="1"/>
      <w:numFmt w:val="bullet"/>
      <w:lvlText w:val="·"/>
      <w:lvlJc w:val="left"/>
      <w:pPr>
        <w:tabs>
          <w:tab w:val="num" w:pos="720"/>
        </w:tabs>
        <w:ind w:left="720"/>
      </w:pPr>
      <w:rPr>
        <w:position w:val="0"/>
        <w:sz w:val="22"/>
        <w:szCs w:val="22"/>
      </w:rPr>
    </w:lvl>
    <w:lvl w:ilv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pPr>
      <w:rPr>
        <w:position w:val="0"/>
        <w:sz w:val="22"/>
        <w:szCs w:val="22"/>
      </w:rPr>
    </w:lvl>
    <w:lvl w:ilvl="3">
      <w:start w:val="1"/>
      <w:numFmt w:val="bullet"/>
      <w:lvlText w:val="·"/>
      <w:lvlJc w:val="left"/>
      <w:pPr>
        <w:tabs>
          <w:tab w:val="num" w:pos="2880"/>
        </w:tabs>
        <w:ind w:left="2880"/>
      </w:pPr>
      <w:rPr>
        <w:position w:val="0"/>
        <w:sz w:val="22"/>
        <w:szCs w:val="22"/>
      </w:rPr>
    </w:lvl>
    <w:lvl w:ilvl="4">
      <w:start w:val="1"/>
      <w:numFmt w:val="bullet"/>
      <w:lvlText w:val="o"/>
      <w:lvlJc w:val="left"/>
      <w:pPr>
        <w:tabs>
          <w:tab w:val="num" w:pos="3600"/>
        </w:tabs>
        <w:ind w:left="3600"/>
      </w:pPr>
      <w:rPr>
        <w:position w:val="0"/>
        <w:sz w:val="22"/>
        <w:szCs w:val="22"/>
      </w:rPr>
    </w:lvl>
    <w:lvl w:ilvl="5">
      <w:start w:val="1"/>
      <w:numFmt w:val="bullet"/>
      <w:lvlText w:val="▪"/>
      <w:lvlJc w:val="left"/>
      <w:pPr>
        <w:tabs>
          <w:tab w:val="num" w:pos="4320"/>
        </w:tabs>
        <w:ind w:left="4320"/>
      </w:pPr>
      <w:rPr>
        <w:position w:val="0"/>
        <w:sz w:val="22"/>
        <w:szCs w:val="22"/>
      </w:rPr>
    </w:lvl>
    <w:lvl w:ilvl="6">
      <w:start w:val="1"/>
      <w:numFmt w:val="bullet"/>
      <w:lvlText w:val="·"/>
      <w:lvlJc w:val="left"/>
      <w:pPr>
        <w:tabs>
          <w:tab w:val="num" w:pos="5040"/>
        </w:tabs>
        <w:ind w:left="5040"/>
      </w:pPr>
      <w:rPr>
        <w:position w:val="0"/>
        <w:sz w:val="22"/>
        <w:szCs w:val="22"/>
      </w:rPr>
    </w:lvl>
    <w:lvl w:ilvl="7">
      <w:start w:val="1"/>
      <w:numFmt w:val="bullet"/>
      <w:lvlText w:val="o"/>
      <w:lvlJc w:val="left"/>
      <w:pPr>
        <w:tabs>
          <w:tab w:val="num" w:pos="5760"/>
        </w:tabs>
        <w:ind w:left="5760"/>
      </w:pPr>
      <w:rPr>
        <w:position w:val="0"/>
        <w:sz w:val="22"/>
        <w:szCs w:val="22"/>
      </w:rPr>
    </w:lvl>
    <w:lvl w:ilvl="8">
      <w:start w:val="1"/>
      <w:numFmt w:val="bullet"/>
      <w:lvlText w:val="▪"/>
      <w:lvlJc w:val="left"/>
      <w:pPr>
        <w:tabs>
          <w:tab w:val="num" w:pos="6480"/>
        </w:tabs>
        <w:ind w:left="6480"/>
      </w:pPr>
      <w:rPr>
        <w:position w:val="0"/>
        <w:sz w:val="22"/>
        <w:szCs w:val="22"/>
      </w:rPr>
    </w:lvl>
  </w:abstractNum>
  <w:abstractNum w:abstractNumId="8" w15:restartNumberingAfterBreak="0">
    <w:nsid w:val="215877A3"/>
    <w:multiLevelType w:val="multilevel"/>
    <w:tmpl w:val="091A8A2C"/>
    <w:styleLink w:val="List6"/>
    <w:lvl w:ilvl="0">
      <w:start w:val="1"/>
      <w:numFmt w:val="bullet"/>
      <w:lvlText w:val="·"/>
      <w:lvlJc w:val="left"/>
      <w:pPr>
        <w:tabs>
          <w:tab w:val="num" w:pos="720"/>
        </w:tabs>
        <w:ind w:left="720"/>
      </w:pPr>
      <w:rPr>
        <w:position w:val="0"/>
        <w:sz w:val="22"/>
        <w:szCs w:val="22"/>
      </w:rPr>
    </w:lvl>
    <w:lvl w:ilv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pPr>
      <w:rPr>
        <w:position w:val="0"/>
        <w:sz w:val="22"/>
        <w:szCs w:val="22"/>
      </w:rPr>
    </w:lvl>
    <w:lvl w:ilvl="3">
      <w:start w:val="1"/>
      <w:numFmt w:val="bullet"/>
      <w:lvlText w:val="·"/>
      <w:lvlJc w:val="left"/>
      <w:pPr>
        <w:tabs>
          <w:tab w:val="num" w:pos="2880"/>
        </w:tabs>
        <w:ind w:left="2880"/>
      </w:pPr>
      <w:rPr>
        <w:position w:val="0"/>
        <w:sz w:val="22"/>
        <w:szCs w:val="22"/>
      </w:rPr>
    </w:lvl>
    <w:lvl w:ilvl="4">
      <w:start w:val="1"/>
      <w:numFmt w:val="bullet"/>
      <w:lvlText w:val="o"/>
      <w:lvlJc w:val="left"/>
      <w:pPr>
        <w:tabs>
          <w:tab w:val="num" w:pos="3600"/>
        </w:tabs>
        <w:ind w:left="3600"/>
      </w:pPr>
      <w:rPr>
        <w:position w:val="0"/>
        <w:sz w:val="22"/>
        <w:szCs w:val="22"/>
      </w:rPr>
    </w:lvl>
    <w:lvl w:ilvl="5">
      <w:start w:val="1"/>
      <w:numFmt w:val="bullet"/>
      <w:lvlText w:val="▪"/>
      <w:lvlJc w:val="left"/>
      <w:pPr>
        <w:tabs>
          <w:tab w:val="num" w:pos="4320"/>
        </w:tabs>
        <w:ind w:left="4320"/>
      </w:pPr>
      <w:rPr>
        <w:position w:val="0"/>
        <w:sz w:val="22"/>
        <w:szCs w:val="22"/>
      </w:rPr>
    </w:lvl>
    <w:lvl w:ilvl="6">
      <w:start w:val="1"/>
      <w:numFmt w:val="bullet"/>
      <w:lvlText w:val="·"/>
      <w:lvlJc w:val="left"/>
      <w:pPr>
        <w:tabs>
          <w:tab w:val="num" w:pos="5040"/>
        </w:tabs>
        <w:ind w:left="5040"/>
      </w:pPr>
      <w:rPr>
        <w:position w:val="0"/>
        <w:sz w:val="22"/>
        <w:szCs w:val="22"/>
      </w:rPr>
    </w:lvl>
    <w:lvl w:ilvl="7">
      <w:start w:val="1"/>
      <w:numFmt w:val="bullet"/>
      <w:lvlText w:val="o"/>
      <w:lvlJc w:val="left"/>
      <w:pPr>
        <w:tabs>
          <w:tab w:val="num" w:pos="5760"/>
        </w:tabs>
        <w:ind w:left="5760"/>
      </w:pPr>
      <w:rPr>
        <w:position w:val="0"/>
        <w:sz w:val="22"/>
        <w:szCs w:val="22"/>
      </w:rPr>
    </w:lvl>
    <w:lvl w:ilvl="8">
      <w:start w:val="1"/>
      <w:numFmt w:val="bullet"/>
      <w:lvlText w:val="▪"/>
      <w:lvlJc w:val="left"/>
      <w:pPr>
        <w:tabs>
          <w:tab w:val="num" w:pos="6480"/>
        </w:tabs>
        <w:ind w:left="6480"/>
      </w:pPr>
      <w:rPr>
        <w:position w:val="0"/>
        <w:sz w:val="22"/>
        <w:szCs w:val="22"/>
      </w:rPr>
    </w:lvl>
  </w:abstractNum>
  <w:abstractNum w:abstractNumId="9" w15:restartNumberingAfterBreak="0">
    <w:nsid w:val="25492110"/>
    <w:multiLevelType w:val="multilevel"/>
    <w:tmpl w:val="1F4C1B30"/>
    <w:lvl w:ilvl="0">
      <w:numFmt w:val="bullet"/>
      <w:lvlText w:val="●"/>
      <w:lvlJc w:val="left"/>
      <w:pPr>
        <w:tabs>
          <w:tab w:val="num" w:pos="540"/>
        </w:tabs>
        <w:ind w:left="540" w:hanging="360"/>
      </w:pPr>
      <w:rPr>
        <w:b/>
        <w:bCs/>
        <w:color w:val="000000"/>
        <w:position w:val="0"/>
        <w:sz w:val="20"/>
        <w:szCs w:val="20"/>
      </w:rPr>
    </w:lvl>
    <w:lvl w:ilvl="1">
      <w:start w:val="1"/>
      <w:numFmt w:val="bullet"/>
      <w:lvlText w:val="○"/>
      <w:lvlJc w:val="left"/>
      <w:pPr>
        <w:tabs>
          <w:tab w:val="num" w:pos="1800"/>
        </w:tabs>
        <w:ind w:left="1800"/>
      </w:pPr>
      <w:rPr>
        <w:b/>
        <w:bCs/>
        <w:color w:val="000000"/>
        <w:position w:val="0"/>
        <w:sz w:val="22"/>
        <w:szCs w:val="22"/>
      </w:rPr>
    </w:lvl>
    <w:lvl w:ilvl="2">
      <w:start w:val="1"/>
      <w:numFmt w:val="bullet"/>
      <w:lvlText w:val="■"/>
      <w:lvlJc w:val="left"/>
      <w:pPr>
        <w:tabs>
          <w:tab w:val="num" w:pos="2520"/>
        </w:tabs>
        <w:ind w:left="2520"/>
      </w:pPr>
      <w:rPr>
        <w:b/>
        <w:bCs/>
        <w:color w:val="000000"/>
        <w:position w:val="0"/>
        <w:sz w:val="22"/>
        <w:szCs w:val="22"/>
      </w:rPr>
    </w:lvl>
    <w:lvl w:ilvl="3">
      <w:start w:val="1"/>
      <w:numFmt w:val="bullet"/>
      <w:lvlText w:val="●"/>
      <w:lvlJc w:val="left"/>
      <w:pPr>
        <w:tabs>
          <w:tab w:val="num" w:pos="3240"/>
        </w:tabs>
        <w:ind w:left="3240"/>
      </w:pPr>
      <w:rPr>
        <w:b/>
        <w:bCs/>
        <w:color w:val="000000"/>
        <w:position w:val="0"/>
        <w:sz w:val="22"/>
        <w:szCs w:val="22"/>
      </w:rPr>
    </w:lvl>
    <w:lvl w:ilvl="4">
      <w:start w:val="1"/>
      <w:numFmt w:val="bullet"/>
      <w:lvlText w:val="○"/>
      <w:lvlJc w:val="left"/>
      <w:pPr>
        <w:tabs>
          <w:tab w:val="num" w:pos="3960"/>
        </w:tabs>
        <w:ind w:left="3960"/>
      </w:pPr>
      <w:rPr>
        <w:b/>
        <w:bCs/>
        <w:color w:val="000000"/>
        <w:position w:val="0"/>
        <w:sz w:val="22"/>
        <w:szCs w:val="22"/>
      </w:rPr>
    </w:lvl>
    <w:lvl w:ilvl="5">
      <w:start w:val="1"/>
      <w:numFmt w:val="bullet"/>
      <w:lvlText w:val="■"/>
      <w:lvlJc w:val="left"/>
      <w:pPr>
        <w:tabs>
          <w:tab w:val="num" w:pos="4680"/>
        </w:tabs>
        <w:ind w:left="4680"/>
      </w:pPr>
      <w:rPr>
        <w:b/>
        <w:bCs/>
        <w:color w:val="000000"/>
        <w:position w:val="0"/>
        <w:sz w:val="22"/>
        <w:szCs w:val="22"/>
      </w:rPr>
    </w:lvl>
    <w:lvl w:ilvl="6">
      <w:start w:val="1"/>
      <w:numFmt w:val="bullet"/>
      <w:lvlText w:val="●"/>
      <w:lvlJc w:val="left"/>
      <w:pPr>
        <w:tabs>
          <w:tab w:val="num" w:pos="5400"/>
        </w:tabs>
        <w:ind w:left="5400"/>
      </w:pPr>
      <w:rPr>
        <w:b/>
        <w:bCs/>
        <w:color w:val="000000"/>
        <w:position w:val="0"/>
        <w:sz w:val="22"/>
        <w:szCs w:val="22"/>
      </w:rPr>
    </w:lvl>
    <w:lvl w:ilvl="7">
      <w:start w:val="1"/>
      <w:numFmt w:val="bullet"/>
      <w:lvlText w:val="○"/>
      <w:lvlJc w:val="left"/>
      <w:pPr>
        <w:tabs>
          <w:tab w:val="num" w:pos="6120"/>
        </w:tabs>
        <w:ind w:left="6120"/>
      </w:pPr>
      <w:rPr>
        <w:b/>
        <w:bCs/>
        <w:color w:val="000000"/>
        <w:position w:val="0"/>
        <w:sz w:val="22"/>
        <w:szCs w:val="22"/>
      </w:rPr>
    </w:lvl>
    <w:lvl w:ilvl="8">
      <w:start w:val="1"/>
      <w:numFmt w:val="bullet"/>
      <w:lvlText w:val="■"/>
      <w:lvlJc w:val="left"/>
      <w:pPr>
        <w:tabs>
          <w:tab w:val="num" w:pos="6840"/>
        </w:tabs>
        <w:ind w:left="6840"/>
      </w:pPr>
      <w:rPr>
        <w:b/>
        <w:bCs/>
        <w:color w:val="000000"/>
        <w:position w:val="0"/>
        <w:sz w:val="22"/>
        <w:szCs w:val="22"/>
      </w:rPr>
    </w:lvl>
  </w:abstractNum>
  <w:abstractNum w:abstractNumId="10" w15:restartNumberingAfterBreak="0">
    <w:nsid w:val="2A7E6EE2"/>
    <w:multiLevelType w:val="multilevel"/>
    <w:tmpl w:val="6D060A32"/>
    <w:styleLink w:val="List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D9E5404"/>
    <w:multiLevelType w:val="multilevel"/>
    <w:tmpl w:val="BA3C226E"/>
    <w:lvl w:ilvl="0">
      <w:start w:val="1"/>
      <w:numFmt w:val="bullet"/>
      <w:lvlText w:val="·"/>
      <w:lvlJc w:val="left"/>
      <w:pPr>
        <w:tabs>
          <w:tab w:val="num" w:pos="720"/>
        </w:tabs>
        <w:ind w:left="720"/>
      </w:pPr>
      <w:rPr>
        <w:position w:val="0"/>
        <w:sz w:val="22"/>
        <w:szCs w:val="22"/>
      </w:rPr>
    </w:lvl>
    <w:lvl w:ilv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pPr>
      <w:rPr>
        <w:position w:val="0"/>
        <w:sz w:val="22"/>
        <w:szCs w:val="22"/>
      </w:rPr>
    </w:lvl>
    <w:lvl w:ilvl="3">
      <w:start w:val="1"/>
      <w:numFmt w:val="bullet"/>
      <w:lvlText w:val="·"/>
      <w:lvlJc w:val="left"/>
      <w:pPr>
        <w:tabs>
          <w:tab w:val="num" w:pos="2880"/>
        </w:tabs>
        <w:ind w:left="2880"/>
      </w:pPr>
      <w:rPr>
        <w:position w:val="0"/>
        <w:sz w:val="22"/>
        <w:szCs w:val="22"/>
      </w:rPr>
    </w:lvl>
    <w:lvl w:ilvl="4">
      <w:start w:val="1"/>
      <w:numFmt w:val="bullet"/>
      <w:lvlText w:val="o"/>
      <w:lvlJc w:val="left"/>
      <w:pPr>
        <w:tabs>
          <w:tab w:val="num" w:pos="3600"/>
        </w:tabs>
        <w:ind w:left="3600"/>
      </w:pPr>
      <w:rPr>
        <w:position w:val="0"/>
        <w:sz w:val="22"/>
        <w:szCs w:val="22"/>
      </w:rPr>
    </w:lvl>
    <w:lvl w:ilvl="5">
      <w:start w:val="1"/>
      <w:numFmt w:val="bullet"/>
      <w:lvlText w:val="▪"/>
      <w:lvlJc w:val="left"/>
      <w:pPr>
        <w:tabs>
          <w:tab w:val="num" w:pos="4320"/>
        </w:tabs>
        <w:ind w:left="4320"/>
      </w:pPr>
      <w:rPr>
        <w:position w:val="0"/>
        <w:sz w:val="22"/>
        <w:szCs w:val="22"/>
      </w:rPr>
    </w:lvl>
    <w:lvl w:ilvl="6">
      <w:start w:val="1"/>
      <w:numFmt w:val="bullet"/>
      <w:lvlText w:val="·"/>
      <w:lvlJc w:val="left"/>
      <w:pPr>
        <w:tabs>
          <w:tab w:val="num" w:pos="5040"/>
        </w:tabs>
        <w:ind w:left="5040"/>
      </w:pPr>
      <w:rPr>
        <w:position w:val="0"/>
        <w:sz w:val="22"/>
        <w:szCs w:val="22"/>
      </w:rPr>
    </w:lvl>
    <w:lvl w:ilvl="7">
      <w:start w:val="1"/>
      <w:numFmt w:val="bullet"/>
      <w:lvlText w:val="o"/>
      <w:lvlJc w:val="left"/>
      <w:pPr>
        <w:tabs>
          <w:tab w:val="num" w:pos="5760"/>
        </w:tabs>
        <w:ind w:left="5760"/>
      </w:pPr>
      <w:rPr>
        <w:position w:val="0"/>
        <w:sz w:val="22"/>
        <w:szCs w:val="22"/>
      </w:rPr>
    </w:lvl>
    <w:lvl w:ilvl="8">
      <w:start w:val="1"/>
      <w:numFmt w:val="bullet"/>
      <w:lvlText w:val="▪"/>
      <w:lvlJc w:val="left"/>
      <w:pPr>
        <w:tabs>
          <w:tab w:val="num" w:pos="6480"/>
        </w:tabs>
        <w:ind w:left="6480"/>
      </w:pPr>
      <w:rPr>
        <w:position w:val="0"/>
        <w:sz w:val="22"/>
        <w:szCs w:val="22"/>
      </w:rPr>
    </w:lvl>
  </w:abstractNum>
  <w:abstractNum w:abstractNumId="12" w15:restartNumberingAfterBreak="0">
    <w:nsid w:val="334515D4"/>
    <w:multiLevelType w:val="multilevel"/>
    <w:tmpl w:val="23304904"/>
    <w:lvl w:ilvl="0">
      <w:numFmt w:val="bullet"/>
      <w:lvlText w:val="●"/>
      <w:lvlJc w:val="left"/>
      <w:pPr>
        <w:tabs>
          <w:tab w:val="num" w:pos="540"/>
        </w:tabs>
        <w:ind w:left="540" w:hanging="360"/>
      </w:pPr>
      <w:rPr>
        <w:b/>
        <w:bCs/>
        <w:color w:val="000000"/>
        <w:position w:val="0"/>
        <w:sz w:val="20"/>
        <w:szCs w:val="20"/>
      </w:rPr>
    </w:lvl>
    <w:lvl w:ilvl="1">
      <w:start w:val="1"/>
      <w:numFmt w:val="bullet"/>
      <w:lvlText w:val="○"/>
      <w:lvlJc w:val="left"/>
      <w:pPr>
        <w:tabs>
          <w:tab w:val="num" w:pos="1800"/>
        </w:tabs>
        <w:ind w:left="1800"/>
      </w:pPr>
      <w:rPr>
        <w:b/>
        <w:bCs/>
        <w:color w:val="000000"/>
        <w:position w:val="0"/>
        <w:sz w:val="22"/>
        <w:szCs w:val="22"/>
      </w:rPr>
    </w:lvl>
    <w:lvl w:ilvl="2">
      <w:start w:val="1"/>
      <w:numFmt w:val="bullet"/>
      <w:lvlText w:val="■"/>
      <w:lvlJc w:val="left"/>
      <w:pPr>
        <w:tabs>
          <w:tab w:val="num" w:pos="2520"/>
        </w:tabs>
        <w:ind w:left="2520"/>
      </w:pPr>
      <w:rPr>
        <w:b/>
        <w:bCs/>
        <w:color w:val="000000"/>
        <w:position w:val="0"/>
        <w:sz w:val="22"/>
        <w:szCs w:val="22"/>
      </w:rPr>
    </w:lvl>
    <w:lvl w:ilvl="3">
      <w:start w:val="1"/>
      <w:numFmt w:val="bullet"/>
      <w:lvlText w:val="●"/>
      <w:lvlJc w:val="left"/>
      <w:pPr>
        <w:tabs>
          <w:tab w:val="num" w:pos="3240"/>
        </w:tabs>
        <w:ind w:left="3240"/>
      </w:pPr>
      <w:rPr>
        <w:b/>
        <w:bCs/>
        <w:color w:val="000000"/>
        <w:position w:val="0"/>
        <w:sz w:val="22"/>
        <w:szCs w:val="22"/>
      </w:rPr>
    </w:lvl>
    <w:lvl w:ilvl="4">
      <w:start w:val="1"/>
      <w:numFmt w:val="bullet"/>
      <w:lvlText w:val="○"/>
      <w:lvlJc w:val="left"/>
      <w:pPr>
        <w:tabs>
          <w:tab w:val="num" w:pos="3960"/>
        </w:tabs>
        <w:ind w:left="3960"/>
      </w:pPr>
      <w:rPr>
        <w:b/>
        <w:bCs/>
        <w:color w:val="000000"/>
        <w:position w:val="0"/>
        <w:sz w:val="22"/>
        <w:szCs w:val="22"/>
      </w:rPr>
    </w:lvl>
    <w:lvl w:ilvl="5">
      <w:start w:val="1"/>
      <w:numFmt w:val="bullet"/>
      <w:lvlText w:val="■"/>
      <w:lvlJc w:val="left"/>
      <w:pPr>
        <w:tabs>
          <w:tab w:val="num" w:pos="4680"/>
        </w:tabs>
        <w:ind w:left="4680"/>
      </w:pPr>
      <w:rPr>
        <w:b/>
        <w:bCs/>
        <w:color w:val="000000"/>
        <w:position w:val="0"/>
        <w:sz w:val="22"/>
        <w:szCs w:val="22"/>
      </w:rPr>
    </w:lvl>
    <w:lvl w:ilvl="6">
      <w:start w:val="1"/>
      <w:numFmt w:val="bullet"/>
      <w:lvlText w:val="●"/>
      <w:lvlJc w:val="left"/>
      <w:pPr>
        <w:tabs>
          <w:tab w:val="num" w:pos="5400"/>
        </w:tabs>
        <w:ind w:left="5400"/>
      </w:pPr>
      <w:rPr>
        <w:b/>
        <w:bCs/>
        <w:color w:val="000000"/>
        <w:position w:val="0"/>
        <w:sz w:val="22"/>
        <w:szCs w:val="22"/>
      </w:rPr>
    </w:lvl>
    <w:lvl w:ilvl="7">
      <w:start w:val="1"/>
      <w:numFmt w:val="bullet"/>
      <w:lvlText w:val="○"/>
      <w:lvlJc w:val="left"/>
      <w:pPr>
        <w:tabs>
          <w:tab w:val="num" w:pos="6120"/>
        </w:tabs>
        <w:ind w:left="6120"/>
      </w:pPr>
      <w:rPr>
        <w:b/>
        <w:bCs/>
        <w:color w:val="000000"/>
        <w:position w:val="0"/>
        <w:sz w:val="22"/>
        <w:szCs w:val="22"/>
      </w:rPr>
    </w:lvl>
    <w:lvl w:ilvl="8">
      <w:start w:val="1"/>
      <w:numFmt w:val="bullet"/>
      <w:lvlText w:val="■"/>
      <w:lvlJc w:val="left"/>
      <w:pPr>
        <w:tabs>
          <w:tab w:val="num" w:pos="6840"/>
        </w:tabs>
        <w:ind w:left="6840"/>
      </w:pPr>
      <w:rPr>
        <w:b/>
        <w:bCs/>
        <w:color w:val="000000"/>
        <w:position w:val="0"/>
        <w:sz w:val="22"/>
        <w:szCs w:val="22"/>
      </w:rPr>
    </w:lvl>
  </w:abstractNum>
  <w:abstractNum w:abstractNumId="13" w15:restartNumberingAfterBreak="0">
    <w:nsid w:val="36AA5C6A"/>
    <w:multiLevelType w:val="multilevel"/>
    <w:tmpl w:val="A20E7B82"/>
    <w:lvl w:ilvl="0">
      <w:start w:val="1"/>
      <w:numFmt w:val="bullet"/>
      <w:lvlText w:val="·"/>
      <w:lvlJc w:val="left"/>
      <w:pPr>
        <w:tabs>
          <w:tab w:val="num" w:pos="720"/>
        </w:tabs>
        <w:ind w:left="720"/>
      </w:pPr>
      <w:rPr>
        <w:position w:val="0"/>
        <w:sz w:val="22"/>
        <w:szCs w:val="22"/>
        <w:u w:val="single"/>
      </w:rPr>
    </w:lvl>
    <w:lvl w:ilvl="1">
      <w:numFmt w:val="bullet"/>
      <w:lvlText w:val="o"/>
      <w:lvlJc w:val="left"/>
      <w:pPr>
        <w:tabs>
          <w:tab w:val="num" w:pos="1440"/>
        </w:tabs>
        <w:ind w:left="1440" w:hanging="360"/>
      </w:pPr>
      <w:rPr>
        <w:position w:val="0"/>
        <w:sz w:val="24"/>
        <w:szCs w:val="24"/>
        <w:u w:val="none"/>
      </w:rPr>
    </w:lvl>
    <w:lvl w:ilvl="2">
      <w:start w:val="1"/>
      <w:numFmt w:val="bullet"/>
      <w:lvlText w:val="▪"/>
      <w:lvlJc w:val="left"/>
      <w:pPr>
        <w:tabs>
          <w:tab w:val="num" w:pos="2160"/>
        </w:tabs>
        <w:ind w:left="2160"/>
      </w:pPr>
      <w:rPr>
        <w:position w:val="0"/>
        <w:sz w:val="22"/>
        <w:szCs w:val="22"/>
        <w:u w:val="single"/>
      </w:rPr>
    </w:lvl>
    <w:lvl w:ilvl="3">
      <w:start w:val="1"/>
      <w:numFmt w:val="bullet"/>
      <w:lvlText w:val="·"/>
      <w:lvlJc w:val="left"/>
      <w:pPr>
        <w:tabs>
          <w:tab w:val="num" w:pos="2880"/>
        </w:tabs>
        <w:ind w:left="2880"/>
      </w:pPr>
      <w:rPr>
        <w:position w:val="0"/>
        <w:sz w:val="22"/>
        <w:szCs w:val="22"/>
        <w:u w:val="single"/>
      </w:rPr>
    </w:lvl>
    <w:lvl w:ilvl="4">
      <w:start w:val="1"/>
      <w:numFmt w:val="bullet"/>
      <w:lvlText w:val="o"/>
      <w:lvlJc w:val="left"/>
      <w:pPr>
        <w:tabs>
          <w:tab w:val="num" w:pos="3600"/>
        </w:tabs>
        <w:ind w:left="3600"/>
      </w:pPr>
      <w:rPr>
        <w:position w:val="0"/>
        <w:sz w:val="22"/>
        <w:szCs w:val="22"/>
        <w:u w:val="single"/>
      </w:rPr>
    </w:lvl>
    <w:lvl w:ilvl="5">
      <w:start w:val="1"/>
      <w:numFmt w:val="bullet"/>
      <w:lvlText w:val="▪"/>
      <w:lvlJc w:val="left"/>
      <w:pPr>
        <w:tabs>
          <w:tab w:val="num" w:pos="4320"/>
        </w:tabs>
        <w:ind w:left="4320"/>
      </w:pPr>
      <w:rPr>
        <w:position w:val="0"/>
        <w:sz w:val="22"/>
        <w:szCs w:val="22"/>
        <w:u w:val="single"/>
      </w:rPr>
    </w:lvl>
    <w:lvl w:ilvl="6">
      <w:start w:val="1"/>
      <w:numFmt w:val="bullet"/>
      <w:lvlText w:val="·"/>
      <w:lvlJc w:val="left"/>
      <w:pPr>
        <w:tabs>
          <w:tab w:val="num" w:pos="5040"/>
        </w:tabs>
        <w:ind w:left="5040"/>
      </w:pPr>
      <w:rPr>
        <w:position w:val="0"/>
        <w:sz w:val="22"/>
        <w:szCs w:val="22"/>
        <w:u w:val="single"/>
      </w:rPr>
    </w:lvl>
    <w:lvl w:ilvl="7">
      <w:start w:val="1"/>
      <w:numFmt w:val="bullet"/>
      <w:lvlText w:val="o"/>
      <w:lvlJc w:val="left"/>
      <w:pPr>
        <w:tabs>
          <w:tab w:val="num" w:pos="5760"/>
        </w:tabs>
        <w:ind w:left="5760"/>
      </w:pPr>
      <w:rPr>
        <w:position w:val="0"/>
        <w:sz w:val="22"/>
        <w:szCs w:val="22"/>
        <w:u w:val="single"/>
      </w:rPr>
    </w:lvl>
    <w:lvl w:ilvl="8">
      <w:start w:val="1"/>
      <w:numFmt w:val="bullet"/>
      <w:lvlText w:val="▪"/>
      <w:lvlJc w:val="left"/>
      <w:pPr>
        <w:tabs>
          <w:tab w:val="num" w:pos="6480"/>
        </w:tabs>
        <w:ind w:left="6480"/>
      </w:pPr>
      <w:rPr>
        <w:position w:val="0"/>
        <w:sz w:val="22"/>
        <w:szCs w:val="22"/>
        <w:u w:val="single"/>
      </w:rPr>
    </w:lvl>
  </w:abstractNum>
  <w:abstractNum w:abstractNumId="14" w15:restartNumberingAfterBreak="0">
    <w:nsid w:val="378D6855"/>
    <w:multiLevelType w:val="multilevel"/>
    <w:tmpl w:val="5A2E0F56"/>
    <w:lvl w:ilvl="0">
      <w:start w:val="1"/>
      <w:numFmt w:val="bullet"/>
      <w:lvlText w:val=""/>
      <w:lvlJc w:val="left"/>
      <w:pPr>
        <w:tabs>
          <w:tab w:val="num" w:pos="540"/>
        </w:tabs>
        <w:ind w:left="540" w:hanging="360"/>
      </w:pPr>
      <w:rPr>
        <w:rFonts w:ascii="Symbol" w:hAnsi="Symbol" w:hint="default"/>
        <w:b/>
        <w:bCs/>
        <w:color w:val="000000"/>
        <w:position w:val="0"/>
        <w:sz w:val="20"/>
        <w:szCs w:val="20"/>
      </w:rPr>
    </w:lvl>
    <w:lvl w:ilvl="1">
      <w:start w:val="1"/>
      <w:numFmt w:val="bullet"/>
      <w:lvlText w:val="○"/>
      <w:lvlJc w:val="left"/>
      <w:pPr>
        <w:tabs>
          <w:tab w:val="num" w:pos="1800"/>
        </w:tabs>
        <w:ind w:left="1800"/>
      </w:pPr>
      <w:rPr>
        <w:b/>
        <w:bCs/>
        <w:color w:val="000000"/>
        <w:position w:val="0"/>
        <w:sz w:val="22"/>
        <w:szCs w:val="22"/>
      </w:rPr>
    </w:lvl>
    <w:lvl w:ilvl="2">
      <w:start w:val="1"/>
      <w:numFmt w:val="bullet"/>
      <w:lvlText w:val="■"/>
      <w:lvlJc w:val="left"/>
      <w:pPr>
        <w:tabs>
          <w:tab w:val="num" w:pos="2520"/>
        </w:tabs>
        <w:ind w:left="2520"/>
      </w:pPr>
      <w:rPr>
        <w:b/>
        <w:bCs/>
        <w:color w:val="000000"/>
        <w:position w:val="0"/>
        <w:sz w:val="22"/>
        <w:szCs w:val="22"/>
      </w:rPr>
    </w:lvl>
    <w:lvl w:ilvl="3">
      <w:start w:val="1"/>
      <w:numFmt w:val="bullet"/>
      <w:lvlText w:val="●"/>
      <w:lvlJc w:val="left"/>
      <w:pPr>
        <w:tabs>
          <w:tab w:val="num" w:pos="3240"/>
        </w:tabs>
        <w:ind w:left="3240"/>
      </w:pPr>
      <w:rPr>
        <w:b/>
        <w:bCs/>
        <w:color w:val="000000"/>
        <w:position w:val="0"/>
        <w:sz w:val="22"/>
        <w:szCs w:val="22"/>
      </w:rPr>
    </w:lvl>
    <w:lvl w:ilvl="4">
      <w:start w:val="1"/>
      <w:numFmt w:val="bullet"/>
      <w:lvlText w:val="○"/>
      <w:lvlJc w:val="left"/>
      <w:pPr>
        <w:tabs>
          <w:tab w:val="num" w:pos="3960"/>
        </w:tabs>
        <w:ind w:left="3960"/>
      </w:pPr>
      <w:rPr>
        <w:b/>
        <w:bCs/>
        <w:color w:val="000000"/>
        <w:position w:val="0"/>
        <w:sz w:val="22"/>
        <w:szCs w:val="22"/>
      </w:rPr>
    </w:lvl>
    <w:lvl w:ilvl="5">
      <w:start w:val="1"/>
      <w:numFmt w:val="bullet"/>
      <w:lvlText w:val="■"/>
      <w:lvlJc w:val="left"/>
      <w:pPr>
        <w:tabs>
          <w:tab w:val="num" w:pos="4680"/>
        </w:tabs>
        <w:ind w:left="4680"/>
      </w:pPr>
      <w:rPr>
        <w:b/>
        <w:bCs/>
        <w:color w:val="000000"/>
        <w:position w:val="0"/>
        <w:sz w:val="22"/>
        <w:szCs w:val="22"/>
      </w:rPr>
    </w:lvl>
    <w:lvl w:ilvl="6">
      <w:start w:val="1"/>
      <w:numFmt w:val="bullet"/>
      <w:lvlText w:val="●"/>
      <w:lvlJc w:val="left"/>
      <w:pPr>
        <w:tabs>
          <w:tab w:val="num" w:pos="5400"/>
        </w:tabs>
        <w:ind w:left="5400"/>
      </w:pPr>
      <w:rPr>
        <w:b/>
        <w:bCs/>
        <w:color w:val="000000"/>
        <w:position w:val="0"/>
        <w:sz w:val="22"/>
        <w:szCs w:val="22"/>
      </w:rPr>
    </w:lvl>
    <w:lvl w:ilvl="7">
      <w:start w:val="1"/>
      <w:numFmt w:val="bullet"/>
      <w:lvlText w:val="○"/>
      <w:lvlJc w:val="left"/>
      <w:pPr>
        <w:tabs>
          <w:tab w:val="num" w:pos="6120"/>
        </w:tabs>
        <w:ind w:left="6120"/>
      </w:pPr>
      <w:rPr>
        <w:b/>
        <w:bCs/>
        <w:color w:val="000000"/>
        <w:position w:val="0"/>
        <w:sz w:val="22"/>
        <w:szCs w:val="22"/>
      </w:rPr>
    </w:lvl>
    <w:lvl w:ilvl="8">
      <w:start w:val="1"/>
      <w:numFmt w:val="bullet"/>
      <w:lvlText w:val="■"/>
      <w:lvlJc w:val="left"/>
      <w:pPr>
        <w:tabs>
          <w:tab w:val="num" w:pos="6840"/>
        </w:tabs>
        <w:ind w:left="6840"/>
      </w:pPr>
      <w:rPr>
        <w:b/>
        <w:bCs/>
        <w:color w:val="000000"/>
        <w:position w:val="0"/>
        <w:sz w:val="22"/>
        <w:szCs w:val="22"/>
      </w:rPr>
    </w:lvl>
  </w:abstractNum>
  <w:abstractNum w:abstractNumId="15" w15:restartNumberingAfterBreak="0">
    <w:nsid w:val="38CC3A12"/>
    <w:multiLevelType w:val="multilevel"/>
    <w:tmpl w:val="9BB63B8E"/>
    <w:styleLink w:val="List41"/>
    <w:lvl w:ilvl="0">
      <w:start w:val="1"/>
      <w:numFmt w:val="bullet"/>
      <w:lvlText w:val="·"/>
      <w:lvlJc w:val="left"/>
      <w:pPr>
        <w:tabs>
          <w:tab w:val="num" w:pos="720"/>
        </w:tabs>
        <w:ind w:left="720"/>
      </w:pPr>
      <w:rPr>
        <w:position w:val="0"/>
        <w:sz w:val="22"/>
        <w:szCs w:val="22"/>
        <w:u w:val="single"/>
      </w:rPr>
    </w:lvl>
    <w:lvl w:ilvl="1">
      <w:numFmt w:val="bullet"/>
      <w:lvlText w:val="o"/>
      <w:lvlJc w:val="left"/>
      <w:pPr>
        <w:tabs>
          <w:tab w:val="num" w:pos="1440"/>
        </w:tabs>
        <w:ind w:left="1440" w:hanging="360"/>
      </w:pPr>
      <w:rPr>
        <w:position w:val="0"/>
        <w:sz w:val="24"/>
        <w:szCs w:val="24"/>
        <w:u w:val="single"/>
      </w:rPr>
    </w:lvl>
    <w:lvl w:ilvl="2">
      <w:start w:val="1"/>
      <w:numFmt w:val="bullet"/>
      <w:lvlText w:val="▪"/>
      <w:lvlJc w:val="left"/>
      <w:pPr>
        <w:tabs>
          <w:tab w:val="num" w:pos="2160"/>
        </w:tabs>
        <w:ind w:left="2160"/>
      </w:pPr>
      <w:rPr>
        <w:position w:val="0"/>
        <w:sz w:val="22"/>
        <w:szCs w:val="22"/>
        <w:u w:val="single"/>
      </w:rPr>
    </w:lvl>
    <w:lvl w:ilvl="3">
      <w:start w:val="1"/>
      <w:numFmt w:val="bullet"/>
      <w:lvlText w:val="·"/>
      <w:lvlJc w:val="left"/>
      <w:pPr>
        <w:tabs>
          <w:tab w:val="num" w:pos="2880"/>
        </w:tabs>
        <w:ind w:left="2880"/>
      </w:pPr>
      <w:rPr>
        <w:position w:val="0"/>
        <w:sz w:val="22"/>
        <w:szCs w:val="22"/>
        <w:u w:val="single"/>
      </w:rPr>
    </w:lvl>
    <w:lvl w:ilvl="4">
      <w:start w:val="1"/>
      <w:numFmt w:val="bullet"/>
      <w:lvlText w:val="o"/>
      <w:lvlJc w:val="left"/>
      <w:pPr>
        <w:tabs>
          <w:tab w:val="num" w:pos="3600"/>
        </w:tabs>
        <w:ind w:left="3600"/>
      </w:pPr>
      <w:rPr>
        <w:position w:val="0"/>
        <w:sz w:val="22"/>
        <w:szCs w:val="22"/>
        <w:u w:val="single"/>
      </w:rPr>
    </w:lvl>
    <w:lvl w:ilvl="5">
      <w:start w:val="1"/>
      <w:numFmt w:val="bullet"/>
      <w:lvlText w:val="▪"/>
      <w:lvlJc w:val="left"/>
      <w:pPr>
        <w:tabs>
          <w:tab w:val="num" w:pos="4320"/>
        </w:tabs>
        <w:ind w:left="4320"/>
      </w:pPr>
      <w:rPr>
        <w:position w:val="0"/>
        <w:sz w:val="22"/>
        <w:szCs w:val="22"/>
        <w:u w:val="single"/>
      </w:rPr>
    </w:lvl>
    <w:lvl w:ilvl="6">
      <w:start w:val="1"/>
      <w:numFmt w:val="bullet"/>
      <w:lvlText w:val="·"/>
      <w:lvlJc w:val="left"/>
      <w:pPr>
        <w:tabs>
          <w:tab w:val="num" w:pos="5040"/>
        </w:tabs>
        <w:ind w:left="5040"/>
      </w:pPr>
      <w:rPr>
        <w:position w:val="0"/>
        <w:sz w:val="22"/>
        <w:szCs w:val="22"/>
        <w:u w:val="single"/>
      </w:rPr>
    </w:lvl>
    <w:lvl w:ilvl="7">
      <w:start w:val="1"/>
      <w:numFmt w:val="bullet"/>
      <w:lvlText w:val="o"/>
      <w:lvlJc w:val="left"/>
      <w:pPr>
        <w:tabs>
          <w:tab w:val="num" w:pos="5760"/>
        </w:tabs>
        <w:ind w:left="5760"/>
      </w:pPr>
      <w:rPr>
        <w:position w:val="0"/>
        <w:sz w:val="22"/>
        <w:szCs w:val="22"/>
        <w:u w:val="single"/>
      </w:rPr>
    </w:lvl>
    <w:lvl w:ilvl="8">
      <w:start w:val="1"/>
      <w:numFmt w:val="bullet"/>
      <w:lvlText w:val="▪"/>
      <w:lvlJc w:val="left"/>
      <w:pPr>
        <w:tabs>
          <w:tab w:val="num" w:pos="6480"/>
        </w:tabs>
        <w:ind w:left="6480"/>
      </w:pPr>
      <w:rPr>
        <w:position w:val="0"/>
        <w:sz w:val="22"/>
        <w:szCs w:val="22"/>
        <w:u w:val="single"/>
      </w:rPr>
    </w:lvl>
  </w:abstractNum>
  <w:abstractNum w:abstractNumId="16" w15:restartNumberingAfterBreak="0">
    <w:nsid w:val="3EB31193"/>
    <w:multiLevelType w:val="multilevel"/>
    <w:tmpl w:val="CFD22630"/>
    <w:styleLink w:val="List1"/>
    <w:lvl w:ilvl="0">
      <w:start w:val="1"/>
      <w:numFmt w:val="decimal"/>
      <w:lvlText w:val="%1."/>
      <w:lvlJc w:val="left"/>
      <w:pPr>
        <w:tabs>
          <w:tab w:val="num" w:pos="720"/>
        </w:tabs>
        <w:ind w:left="720" w:hanging="360"/>
      </w:pPr>
      <w:rPr>
        <w:b/>
        <w:bCs/>
        <w:color w:val="000000"/>
        <w:position w:val="0"/>
        <w:sz w:val="22"/>
        <w:szCs w:val="22"/>
      </w:rPr>
    </w:lvl>
    <w:lvl w:ilvl="1">
      <w:start w:val="1"/>
      <w:numFmt w:val="lowerLetter"/>
      <w:lvlText w:val="%2."/>
      <w:lvlJc w:val="left"/>
      <w:pPr>
        <w:tabs>
          <w:tab w:val="num" w:pos="720"/>
        </w:tabs>
        <w:ind w:left="720"/>
      </w:pPr>
      <w:rPr>
        <w:b/>
        <w:bCs/>
        <w:color w:val="000000"/>
        <w:position w:val="0"/>
        <w:sz w:val="22"/>
        <w:szCs w:val="22"/>
      </w:rPr>
    </w:lvl>
    <w:lvl w:ilvl="2">
      <w:start w:val="1"/>
      <w:numFmt w:val="lowerRoman"/>
      <w:lvlText w:val="%3."/>
      <w:lvlJc w:val="left"/>
      <w:pPr>
        <w:tabs>
          <w:tab w:val="num" w:pos="2160"/>
        </w:tabs>
        <w:ind w:left="2160"/>
      </w:pPr>
      <w:rPr>
        <w:b/>
        <w:bCs/>
        <w:color w:val="000000"/>
        <w:position w:val="0"/>
        <w:sz w:val="22"/>
        <w:szCs w:val="22"/>
      </w:rPr>
    </w:lvl>
    <w:lvl w:ilvl="3">
      <w:start w:val="1"/>
      <w:numFmt w:val="decimal"/>
      <w:lvlText w:val="%4."/>
      <w:lvlJc w:val="left"/>
      <w:pPr>
        <w:tabs>
          <w:tab w:val="num" w:pos="2880"/>
        </w:tabs>
        <w:ind w:left="2880"/>
      </w:pPr>
      <w:rPr>
        <w:b/>
        <w:bCs/>
        <w:color w:val="000000"/>
        <w:position w:val="0"/>
        <w:sz w:val="22"/>
        <w:szCs w:val="22"/>
      </w:rPr>
    </w:lvl>
    <w:lvl w:ilvl="4">
      <w:start w:val="1"/>
      <w:numFmt w:val="lowerLetter"/>
      <w:lvlText w:val="%5."/>
      <w:lvlJc w:val="left"/>
      <w:pPr>
        <w:tabs>
          <w:tab w:val="num" w:pos="3600"/>
        </w:tabs>
        <w:ind w:left="3600"/>
      </w:pPr>
      <w:rPr>
        <w:b/>
        <w:bCs/>
        <w:color w:val="000000"/>
        <w:position w:val="0"/>
        <w:sz w:val="22"/>
        <w:szCs w:val="22"/>
      </w:rPr>
    </w:lvl>
    <w:lvl w:ilvl="5">
      <w:start w:val="1"/>
      <w:numFmt w:val="lowerRoman"/>
      <w:lvlText w:val="%6."/>
      <w:lvlJc w:val="left"/>
      <w:pPr>
        <w:tabs>
          <w:tab w:val="num" w:pos="4320"/>
        </w:tabs>
        <w:ind w:left="4320"/>
      </w:pPr>
      <w:rPr>
        <w:b/>
        <w:bCs/>
        <w:color w:val="000000"/>
        <w:position w:val="0"/>
        <w:sz w:val="22"/>
        <w:szCs w:val="22"/>
      </w:rPr>
    </w:lvl>
    <w:lvl w:ilvl="6">
      <w:start w:val="1"/>
      <w:numFmt w:val="decimal"/>
      <w:lvlText w:val="%7."/>
      <w:lvlJc w:val="left"/>
      <w:pPr>
        <w:tabs>
          <w:tab w:val="num" w:pos="5040"/>
        </w:tabs>
        <w:ind w:left="5040"/>
      </w:pPr>
      <w:rPr>
        <w:b/>
        <w:bCs/>
        <w:color w:val="000000"/>
        <w:position w:val="0"/>
        <w:sz w:val="22"/>
        <w:szCs w:val="22"/>
      </w:rPr>
    </w:lvl>
    <w:lvl w:ilvl="7">
      <w:start w:val="1"/>
      <w:numFmt w:val="lowerLetter"/>
      <w:lvlText w:val="%8."/>
      <w:lvlJc w:val="left"/>
      <w:pPr>
        <w:tabs>
          <w:tab w:val="num" w:pos="5760"/>
        </w:tabs>
        <w:ind w:left="5760"/>
      </w:pPr>
      <w:rPr>
        <w:b/>
        <w:bCs/>
        <w:color w:val="000000"/>
        <w:position w:val="0"/>
        <w:sz w:val="22"/>
        <w:szCs w:val="22"/>
      </w:rPr>
    </w:lvl>
    <w:lvl w:ilvl="8">
      <w:start w:val="1"/>
      <w:numFmt w:val="lowerRoman"/>
      <w:lvlText w:val="%9."/>
      <w:lvlJc w:val="left"/>
      <w:pPr>
        <w:tabs>
          <w:tab w:val="num" w:pos="6480"/>
        </w:tabs>
        <w:ind w:left="6480"/>
      </w:pPr>
      <w:rPr>
        <w:b/>
        <w:bCs/>
        <w:color w:val="000000"/>
        <w:position w:val="0"/>
        <w:sz w:val="22"/>
        <w:szCs w:val="22"/>
      </w:rPr>
    </w:lvl>
  </w:abstractNum>
  <w:abstractNum w:abstractNumId="17" w15:restartNumberingAfterBreak="0">
    <w:nsid w:val="42BF6546"/>
    <w:multiLevelType w:val="multilevel"/>
    <w:tmpl w:val="F8D217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4E83895"/>
    <w:multiLevelType w:val="multilevel"/>
    <w:tmpl w:val="CED8A98A"/>
    <w:lvl w:ilvl="0">
      <w:numFmt w:val="bullet"/>
      <w:lvlText w:val="●"/>
      <w:lvlJc w:val="left"/>
      <w:pPr>
        <w:tabs>
          <w:tab w:val="num" w:pos="540"/>
        </w:tabs>
        <w:ind w:left="540" w:hanging="360"/>
      </w:pPr>
      <w:rPr>
        <w:b/>
        <w:bCs/>
        <w:color w:val="000000"/>
        <w:position w:val="0"/>
        <w:sz w:val="20"/>
        <w:szCs w:val="20"/>
      </w:rPr>
    </w:lvl>
    <w:lvl w:ilvl="1">
      <w:start w:val="1"/>
      <w:numFmt w:val="bullet"/>
      <w:lvlText w:val="○"/>
      <w:lvlJc w:val="left"/>
      <w:pPr>
        <w:tabs>
          <w:tab w:val="num" w:pos="1800"/>
        </w:tabs>
        <w:ind w:left="1800"/>
      </w:pPr>
      <w:rPr>
        <w:b/>
        <w:bCs/>
        <w:color w:val="000000"/>
        <w:position w:val="0"/>
        <w:sz w:val="22"/>
        <w:szCs w:val="22"/>
      </w:rPr>
    </w:lvl>
    <w:lvl w:ilvl="2">
      <w:start w:val="1"/>
      <w:numFmt w:val="bullet"/>
      <w:lvlText w:val="■"/>
      <w:lvlJc w:val="left"/>
      <w:pPr>
        <w:tabs>
          <w:tab w:val="num" w:pos="2520"/>
        </w:tabs>
        <w:ind w:left="2520"/>
      </w:pPr>
      <w:rPr>
        <w:b/>
        <w:bCs/>
        <w:color w:val="000000"/>
        <w:position w:val="0"/>
        <w:sz w:val="22"/>
        <w:szCs w:val="22"/>
      </w:rPr>
    </w:lvl>
    <w:lvl w:ilvl="3">
      <w:start w:val="1"/>
      <w:numFmt w:val="bullet"/>
      <w:lvlText w:val="●"/>
      <w:lvlJc w:val="left"/>
      <w:pPr>
        <w:tabs>
          <w:tab w:val="num" w:pos="3240"/>
        </w:tabs>
        <w:ind w:left="3240"/>
      </w:pPr>
      <w:rPr>
        <w:b/>
        <w:bCs/>
        <w:color w:val="000000"/>
        <w:position w:val="0"/>
        <w:sz w:val="22"/>
        <w:szCs w:val="22"/>
      </w:rPr>
    </w:lvl>
    <w:lvl w:ilvl="4">
      <w:start w:val="1"/>
      <w:numFmt w:val="bullet"/>
      <w:lvlText w:val="○"/>
      <w:lvlJc w:val="left"/>
      <w:pPr>
        <w:tabs>
          <w:tab w:val="num" w:pos="3960"/>
        </w:tabs>
        <w:ind w:left="3960"/>
      </w:pPr>
      <w:rPr>
        <w:b/>
        <w:bCs/>
        <w:color w:val="000000"/>
        <w:position w:val="0"/>
        <w:sz w:val="22"/>
        <w:szCs w:val="22"/>
      </w:rPr>
    </w:lvl>
    <w:lvl w:ilvl="5">
      <w:start w:val="1"/>
      <w:numFmt w:val="bullet"/>
      <w:lvlText w:val="■"/>
      <w:lvlJc w:val="left"/>
      <w:pPr>
        <w:tabs>
          <w:tab w:val="num" w:pos="4680"/>
        </w:tabs>
        <w:ind w:left="4680"/>
      </w:pPr>
      <w:rPr>
        <w:b/>
        <w:bCs/>
        <w:color w:val="000000"/>
        <w:position w:val="0"/>
        <w:sz w:val="22"/>
        <w:szCs w:val="22"/>
      </w:rPr>
    </w:lvl>
    <w:lvl w:ilvl="6">
      <w:start w:val="1"/>
      <w:numFmt w:val="bullet"/>
      <w:lvlText w:val="●"/>
      <w:lvlJc w:val="left"/>
      <w:pPr>
        <w:tabs>
          <w:tab w:val="num" w:pos="5400"/>
        </w:tabs>
        <w:ind w:left="5400"/>
      </w:pPr>
      <w:rPr>
        <w:b/>
        <w:bCs/>
        <w:color w:val="000000"/>
        <w:position w:val="0"/>
        <w:sz w:val="22"/>
        <w:szCs w:val="22"/>
      </w:rPr>
    </w:lvl>
    <w:lvl w:ilvl="7">
      <w:start w:val="1"/>
      <w:numFmt w:val="bullet"/>
      <w:lvlText w:val="○"/>
      <w:lvlJc w:val="left"/>
      <w:pPr>
        <w:tabs>
          <w:tab w:val="num" w:pos="6120"/>
        </w:tabs>
        <w:ind w:left="6120"/>
      </w:pPr>
      <w:rPr>
        <w:b/>
        <w:bCs/>
        <w:color w:val="000000"/>
        <w:position w:val="0"/>
        <w:sz w:val="22"/>
        <w:szCs w:val="22"/>
      </w:rPr>
    </w:lvl>
    <w:lvl w:ilvl="8">
      <w:start w:val="1"/>
      <w:numFmt w:val="bullet"/>
      <w:lvlText w:val="■"/>
      <w:lvlJc w:val="left"/>
      <w:pPr>
        <w:tabs>
          <w:tab w:val="num" w:pos="6840"/>
        </w:tabs>
        <w:ind w:left="6840"/>
      </w:pPr>
      <w:rPr>
        <w:b/>
        <w:bCs/>
        <w:color w:val="000000"/>
        <w:position w:val="0"/>
        <w:sz w:val="22"/>
        <w:szCs w:val="22"/>
      </w:rPr>
    </w:lvl>
  </w:abstractNum>
  <w:abstractNum w:abstractNumId="19" w15:restartNumberingAfterBreak="0">
    <w:nsid w:val="53C56D55"/>
    <w:multiLevelType w:val="hybridMultilevel"/>
    <w:tmpl w:val="3E2EE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014DE"/>
    <w:multiLevelType w:val="multilevel"/>
    <w:tmpl w:val="88FE1984"/>
    <w:lvl w:ilvl="0">
      <w:start w:val="1"/>
      <w:numFmt w:val="bullet"/>
      <w:lvlText w:val="·"/>
      <w:lvlJc w:val="left"/>
      <w:pPr>
        <w:tabs>
          <w:tab w:val="num" w:pos="720"/>
        </w:tabs>
        <w:ind w:left="720"/>
      </w:pPr>
      <w:rPr>
        <w:position w:val="0"/>
        <w:sz w:val="22"/>
        <w:szCs w:val="22"/>
      </w:rPr>
    </w:lvl>
    <w:lvl w:ilv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pPr>
      <w:rPr>
        <w:position w:val="0"/>
        <w:sz w:val="22"/>
        <w:szCs w:val="22"/>
      </w:rPr>
    </w:lvl>
    <w:lvl w:ilvl="3">
      <w:start w:val="1"/>
      <w:numFmt w:val="bullet"/>
      <w:lvlText w:val="·"/>
      <w:lvlJc w:val="left"/>
      <w:pPr>
        <w:tabs>
          <w:tab w:val="num" w:pos="2880"/>
        </w:tabs>
        <w:ind w:left="2880"/>
      </w:pPr>
      <w:rPr>
        <w:position w:val="0"/>
        <w:sz w:val="22"/>
        <w:szCs w:val="22"/>
      </w:rPr>
    </w:lvl>
    <w:lvl w:ilvl="4">
      <w:start w:val="1"/>
      <w:numFmt w:val="bullet"/>
      <w:lvlText w:val="o"/>
      <w:lvlJc w:val="left"/>
      <w:pPr>
        <w:tabs>
          <w:tab w:val="num" w:pos="3600"/>
        </w:tabs>
        <w:ind w:left="3600"/>
      </w:pPr>
      <w:rPr>
        <w:position w:val="0"/>
        <w:sz w:val="22"/>
        <w:szCs w:val="22"/>
      </w:rPr>
    </w:lvl>
    <w:lvl w:ilvl="5">
      <w:start w:val="1"/>
      <w:numFmt w:val="bullet"/>
      <w:lvlText w:val="▪"/>
      <w:lvlJc w:val="left"/>
      <w:pPr>
        <w:tabs>
          <w:tab w:val="num" w:pos="4320"/>
        </w:tabs>
        <w:ind w:left="4320"/>
      </w:pPr>
      <w:rPr>
        <w:position w:val="0"/>
        <w:sz w:val="22"/>
        <w:szCs w:val="22"/>
      </w:rPr>
    </w:lvl>
    <w:lvl w:ilvl="6">
      <w:start w:val="1"/>
      <w:numFmt w:val="bullet"/>
      <w:lvlText w:val="·"/>
      <w:lvlJc w:val="left"/>
      <w:pPr>
        <w:tabs>
          <w:tab w:val="num" w:pos="5040"/>
        </w:tabs>
        <w:ind w:left="5040"/>
      </w:pPr>
      <w:rPr>
        <w:position w:val="0"/>
        <w:sz w:val="22"/>
        <w:szCs w:val="22"/>
      </w:rPr>
    </w:lvl>
    <w:lvl w:ilvl="7">
      <w:start w:val="1"/>
      <w:numFmt w:val="bullet"/>
      <w:lvlText w:val="o"/>
      <w:lvlJc w:val="left"/>
      <w:pPr>
        <w:tabs>
          <w:tab w:val="num" w:pos="5760"/>
        </w:tabs>
        <w:ind w:left="5760"/>
      </w:pPr>
      <w:rPr>
        <w:position w:val="0"/>
        <w:sz w:val="22"/>
        <w:szCs w:val="22"/>
      </w:rPr>
    </w:lvl>
    <w:lvl w:ilvl="8">
      <w:start w:val="1"/>
      <w:numFmt w:val="bullet"/>
      <w:lvlText w:val="▪"/>
      <w:lvlJc w:val="left"/>
      <w:pPr>
        <w:tabs>
          <w:tab w:val="num" w:pos="6480"/>
        </w:tabs>
        <w:ind w:left="6480"/>
      </w:pPr>
      <w:rPr>
        <w:position w:val="0"/>
        <w:sz w:val="22"/>
        <w:szCs w:val="22"/>
      </w:rPr>
    </w:lvl>
  </w:abstractNum>
  <w:abstractNum w:abstractNumId="21" w15:restartNumberingAfterBreak="0">
    <w:nsid w:val="5925322D"/>
    <w:multiLevelType w:val="hybridMultilevel"/>
    <w:tmpl w:val="5FBAF1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9BA7B98"/>
    <w:multiLevelType w:val="multilevel"/>
    <w:tmpl w:val="75BACD4E"/>
    <w:lvl w:ilvl="0">
      <w:start w:val="1"/>
      <w:numFmt w:val="bullet"/>
      <w:lvlText w:val="·"/>
      <w:lvlJc w:val="left"/>
      <w:pPr>
        <w:tabs>
          <w:tab w:val="num" w:pos="720"/>
        </w:tabs>
        <w:ind w:left="720"/>
      </w:pPr>
      <w:rPr>
        <w:position w:val="0"/>
        <w:sz w:val="22"/>
        <w:szCs w:val="22"/>
      </w:rPr>
    </w:lvl>
    <w:lvl w:ilv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pPr>
      <w:rPr>
        <w:position w:val="0"/>
        <w:sz w:val="22"/>
        <w:szCs w:val="22"/>
      </w:rPr>
    </w:lvl>
    <w:lvl w:ilvl="3">
      <w:start w:val="1"/>
      <w:numFmt w:val="bullet"/>
      <w:lvlText w:val="·"/>
      <w:lvlJc w:val="left"/>
      <w:pPr>
        <w:tabs>
          <w:tab w:val="num" w:pos="2880"/>
        </w:tabs>
        <w:ind w:left="2880"/>
      </w:pPr>
      <w:rPr>
        <w:position w:val="0"/>
        <w:sz w:val="22"/>
        <w:szCs w:val="22"/>
      </w:rPr>
    </w:lvl>
    <w:lvl w:ilvl="4">
      <w:start w:val="1"/>
      <w:numFmt w:val="bullet"/>
      <w:lvlText w:val="o"/>
      <w:lvlJc w:val="left"/>
      <w:pPr>
        <w:tabs>
          <w:tab w:val="num" w:pos="3600"/>
        </w:tabs>
        <w:ind w:left="3600"/>
      </w:pPr>
      <w:rPr>
        <w:position w:val="0"/>
        <w:sz w:val="22"/>
        <w:szCs w:val="22"/>
      </w:rPr>
    </w:lvl>
    <w:lvl w:ilvl="5">
      <w:start w:val="1"/>
      <w:numFmt w:val="bullet"/>
      <w:lvlText w:val="▪"/>
      <w:lvlJc w:val="left"/>
      <w:pPr>
        <w:tabs>
          <w:tab w:val="num" w:pos="4320"/>
        </w:tabs>
        <w:ind w:left="4320"/>
      </w:pPr>
      <w:rPr>
        <w:position w:val="0"/>
        <w:sz w:val="22"/>
        <w:szCs w:val="22"/>
      </w:rPr>
    </w:lvl>
    <w:lvl w:ilvl="6">
      <w:start w:val="1"/>
      <w:numFmt w:val="bullet"/>
      <w:lvlText w:val="·"/>
      <w:lvlJc w:val="left"/>
      <w:pPr>
        <w:tabs>
          <w:tab w:val="num" w:pos="5040"/>
        </w:tabs>
        <w:ind w:left="5040"/>
      </w:pPr>
      <w:rPr>
        <w:position w:val="0"/>
        <w:sz w:val="22"/>
        <w:szCs w:val="22"/>
      </w:rPr>
    </w:lvl>
    <w:lvl w:ilvl="7">
      <w:start w:val="1"/>
      <w:numFmt w:val="bullet"/>
      <w:lvlText w:val="o"/>
      <w:lvlJc w:val="left"/>
      <w:pPr>
        <w:tabs>
          <w:tab w:val="num" w:pos="5760"/>
        </w:tabs>
        <w:ind w:left="5760"/>
      </w:pPr>
      <w:rPr>
        <w:position w:val="0"/>
        <w:sz w:val="22"/>
        <w:szCs w:val="22"/>
      </w:rPr>
    </w:lvl>
    <w:lvl w:ilvl="8">
      <w:start w:val="1"/>
      <w:numFmt w:val="bullet"/>
      <w:lvlText w:val="▪"/>
      <w:lvlJc w:val="left"/>
      <w:pPr>
        <w:tabs>
          <w:tab w:val="num" w:pos="6480"/>
        </w:tabs>
        <w:ind w:left="6480"/>
      </w:pPr>
      <w:rPr>
        <w:position w:val="0"/>
        <w:sz w:val="22"/>
        <w:szCs w:val="22"/>
      </w:rPr>
    </w:lvl>
  </w:abstractNum>
  <w:abstractNum w:abstractNumId="23" w15:restartNumberingAfterBreak="0">
    <w:nsid w:val="5A581C15"/>
    <w:multiLevelType w:val="multilevel"/>
    <w:tmpl w:val="1526CE2E"/>
    <w:lvl w:ilvl="0">
      <w:start w:val="1"/>
      <w:numFmt w:val="bullet"/>
      <w:lvlText w:val="·"/>
      <w:lvlJc w:val="left"/>
      <w:pPr>
        <w:tabs>
          <w:tab w:val="num" w:pos="720"/>
        </w:tabs>
        <w:ind w:left="720"/>
      </w:pPr>
      <w:rPr>
        <w:position w:val="0"/>
        <w:sz w:val="22"/>
        <w:szCs w:val="22"/>
      </w:rPr>
    </w:lvl>
    <w:lvl w:ilv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pPr>
      <w:rPr>
        <w:position w:val="0"/>
        <w:sz w:val="22"/>
        <w:szCs w:val="22"/>
      </w:rPr>
    </w:lvl>
    <w:lvl w:ilvl="3">
      <w:start w:val="1"/>
      <w:numFmt w:val="bullet"/>
      <w:lvlText w:val="·"/>
      <w:lvlJc w:val="left"/>
      <w:pPr>
        <w:tabs>
          <w:tab w:val="num" w:pos="2880"/>
        </w:tabs>
        <w:ind w:left="2880"/>
      </w:pPr>
      <w:rPr>
        <w:position w:val="0"/>
        <w:sz w:val="22"/>
        <w:szCs w:val="22"/>
      </w:rPr>
    </w:lvl>
    <w:lvl w:ilvl="4">
      <w:start w:val="1"/>
      <w:numFmt w:val="bullet"/>
      <w:lvlText w:val="o"/>
      <w:lvlJc w:val="left"/>
      <w:pPr>
        <w:tabs>
          <w:tab w:val="num" w:pos="3600"/>
        </w:tabs>
        <w:ind w:left="3600"/>
      </w:pPr>
      <w:rPr>
        <w:position w:val="0"/>
        <w:sz w:val="22"/>
        <w:szCs w:val="22"/>
      </w:rPr>
    </w:lvl>
    <w:lvl w:ilvl="5">
      <w:start w:val="1"/>
      <w:numFmt w:val="bullet"/>
      <w:lvlText w:val="▪"/>
      <w:lvlJc w:val="left"/>
      <w:pPr>
        <w:tabs>
          <w:tab w:val="num" w:pos="4320"/>
        </w:tabs>
        <w:ind w:left="4320"/>
      </w:pPr>
      <w:rPr>
        <w:position w:val="0"/>
        <w:sz w:val="22"/>
        <w:szCs w:val="22"/>
      </w:rPr>
    </w:lvl>
    <w:lvl w:ilvl="6">
      <w:start w:val="1"/>
      <w:numFmt w:val="bullet"/>
      <w:lvlText w:val="·"/>
      <w:lvlJc w:val="left"/>
      <w:pPr>
        <w:tabs>
          <w:tab w:val="num" w:pos="5040"/>
        </w:tabs>
        <w:ind w:left="5040"/>
      </w:pPr>
      <w:rPr>
        <w:position w:val="0"/>
        <w:sz w:val="22"/>
        <w:szCs w:val="22"/>
      </w:rPr>
    </w:lvl>
    <w:lvl w:ilvl="7">
      <w:start w:val="1"/>
      <w:numFmt w:val="bullet"/>
      <w:lvlText w:val="o"/>
      <w:lvlJc w:val="left"/>
      <w:pPr>
        <w:tabs>
          <w:tab w:val="num" w:pos="5760"/>
        </w:tabs>
        <w:ind w:left="5760"/>
      </w:pPr>
      <w:rPr>
        <w:position w:val="0"/>
        <w:sz w:val="22"/>
        <w:szCs w:val="22"/>
      </w:rPr>
    </w:lvl>
    <w:lvl w:ilvl="8">
      <w:start w:val="1"/>
      <w:numFmt w:val="bullet"/>
      <w:lvlText w:val="▪"/>
      <w:lvlJc w:val="left"/>
      <w:pPr>
        <w:tabs>
          <w:tab w:val="num" w:pos="6480"/>
        </w:tabs>
        <w:ind w:left="6480"/>
      </w:pPr>
      <w:rPr>
        <w:position w:val="0"/>
        <w:sz w:val="22"/>
        <w:szCs w:val="22"/>
      </w:rPr>
    </w:lvl>
  </w:abstractNum>
  <w:abstractNum w:abstractNumId="24" w15:restartNumberingAfterBreak="0">
    <w:nsid w:val="5F366FB6"/>
    <w:multiLevelType w:val="multilevel"/>
    <w:tmpl w:val="BFFA7F4C"/>
    <w:lvl w:ilvl="0">
      <w:numFmt w:val="bullet"/>
      <w:lvlText w:val="●"/>
      <w:lvlJc w:val="left"/>
      <w:pPr>
        <w:tabs>
          <w:tab w:val="num" w:pos="540"/>
        </w:tabs>
        <w:ind w:left="540" w:hanging="360"/>
      </w:pPr>
      <w:rPr>
        <w:b/>
        <w:bCs/>
        <w:color w:val="000000"/>
        <w:position w:val="0"/>
        <w:sz w:val="20"/>
        <w:szCs w:val="20"/>
      </w:rPr>
    </w:lvl>
    <w:lvl w:ilvl="1">
      <w:start w:val="1"/>
      <w:numFmt w:val="bullet"/>
      <w:lvlText w:val="○"/>
      <w:lvlJc w:val="left"/>
      <w:pPr>
        <w:tabs>
          <w:tab w:val="num" w:pos="1800"/>
        </w:tabs>
        <w:ind w:left="1800"/>
      </w:pPr>
      <w:rPr>
        <w:b/>
        <w:bCs/>
        <w:color w:val="000000"/>
        <w:position w:val="0"/>
        <w:sz w:val="22"/>
        <w:szCs w:val="22"/>
      </w:rPr>
    </w:lvl>
    <w:lvl w:ilvl="2">
      <w:start w:val="1"/>
      <w:numFmt w:val="bullet"/>
      <w:lvlText w:val="■"/>
      <w:lvlJc w:val="left"/>
      <w:pPr>
        <w:tabs>
          <w:tab w:val="num" w:pos="2520"/>
        </w:tabs>
        <w:ind w:left="2520"/>
      </w:pPr>
      <w:rPr>
        <w:b/>
        <w:bCs/>
        <w:color w:val="000000"/>
        <w:position w:val="0"/>
        <w:sz w:val="22"/>
        <w:szCs w:val="22"/>
      </w:rPr>
    </w:lvl>
    <w:lvl w:ilvl="3">
      <w:start w:val="1"/>
      <w:numFmt w:val="bullet"/>
      <w:lvlText w:val="●"/>
      <w:lvlJc w:val="left"/>
      <w:pPr>
        <w:tabs>
          <w:tab w:val="num" w:pos="3240"/>
        </w:tabs>
        <w:ind w:left="3240"/>
      </w:pPr>
      <w:rPr>
        <w:b/>
        <w:bCs/>
        <w:color w:val="000000"/>
        <w:position w:val="0"/>
        <w:sz w:val="22"/>
        <w:szCs w:val="22"/>
      </w:rPr>
    </w:lvl>
    <w:lvl w:ilvl="4">
      <w:start w:val="1"/>
      <w:numFmt w:val="bullet"/>
      <w:lvlText w:val="○"/>
      <w:lvlJc w:val="left"/>
      <w:pPr>
        <w:tabs>
          <w:tab w:val="num" w:pos="3960"/>
        </w:tabs>
        <w:ind w:left="3960"/>
      </w:pPr>
      <w:rPr>
        <w:b/>
        <w:bCs/>
        <w:color w:val="000000"/>
        <w:position w:val="0"/>
        <w:sz w:val="22"/>
        <w:szCs w:val="22"/>
      </w:rPr>
    </w:lvl>
    <w:lvl w:ilvl="5">
      <w:start w:val="1"/>
      <w:numFmt w:val="bullet"/>
      <w:lvlText w:val="■"/>
      <w:lvlJc w:val="left"/>
      <w:pPr>
        <w:tabs>
          <w:tab w:val="num" w:pos="4680"/>
        </w:tabs>
        <w:ind w:left="4680"/>
      </w:pPr>
      <w:rPr>
        <w:b/>
        <w:bCs/>
        <w:color w:val="000000"/>
        <w:position w:val="0"/>
        <w:sz w:val="22"/>
        <w:szCs w:val="22"/>
      </w:rPr>
    </w:lvl>
    <w:lvl w:ilvl="6">
      <w:start w:val="1"/>
      <w:numFmt w:val="bullet"/>
      <w:lvlText w:val="●"/>
      <w:lvlJc w:val="left"/>
      <w:pPr>
        <w:tabs>
          <w:tab w:val="num" w:pos="5400"/>
        </w:tabs>
        <w:ind w:left="5400"/>
      </w:pPr>
      <w:rPr>
        <w:b/>
        <w:bCs/>
        <w:color w:val="000000"/>
        <w:position w:val="0"/>
        <w:sz w:val="22"/>
        <w:szCs w:val="22"/>
      </w:rPr>
    </w:lvl>
    <w:lvl w:ilvl="7">
      <w:start w:val="1"/>
      <w:numFmt w:val="bullet"/>
      <w:lvlText w:val="○"/>
      <w:lvlJc w:val="left"/>
      <w:pPr>
        <w:tabs>
          <w:tab w:val="num" w:pos="6120"/>
        </w:tabs>
        <w:ind w:left="6120"/>
      </w:pPr>
      <w:rPr>
        <w:b/>
        <w:bCs/>
        <w:color w:val="000000"/>
        <w:position w:val="0"/>
        <w:sz w:val="22"/>
        <w:szCs w:val="22"/>
      </w:rPr>
    </w:lvl>
    <w:lvl w:ilvl="8">
      <w:start w:val="1"/>
      <w:numFmt w:val="bullet"/>
      <w:lvlText w:val="■"/>
      <w:lvlJc w:val="left"/>
      <w:pPr>
        <w:tabs>
          <w:tab w:val="num" w:pos="6840"/>
        </w:tabs>
        <w:ind w:left="6840"/>
      </w:pPr>
      <w:rPr>
        <w:b/>
        <w:bCs/>
        <w:color w:val="000000"/>
        <w:position w:val="0"/>
        <w:sz w:val="22"/>
        <w:szCs w:val="22"/>
      </w:rPr>
    </w:lvl>
  </w:abstractNum>
  <w:abstractNum w:abstractNumId="25" w15:restartNumberingAfterBreak="0">
    <w:nsid w:val="61856973"/>
    <w:multiLevelType w:val="multilevel"/>
    <w:tmpl w:val="75A81346"/>
    <w:lvl w:ilvl="0">
      <w:start w:val="1"/>
      <w:numFmt w:val="bullet"/>
      <w:lvlText w:val="·"/>
      <w:lvlJc w:val="left"/>
      <w:pPr>
        <w:tabs>
          <w:tab w:val="num" w:pos="720"/>
        </w:tabs>
        <w:ind w:left="720"/>
      </w:pPr>
      <w:rPr>
        <w:position w:val="0"/>
        <w:sz w:val="22"/>
        <w:szCs w:val="22"/>
      </w:rPr>
    </w:lvl>
    <w:lvl w:ilv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pPr>
      <w:rPr>
        <w:position w:val="0"/>
        <w:sz w:val="22"/>
        <w:szCs w:val="22"/>
      </w:rPr>
    </w:lvl>
    <w:lvl w:ilvl="3">
      <w:start w:val="1"/>
      <w:numFmt w:val="bullet"/>
      <w:lvlText w:val="·"/>
      <w:lvlJc w:val="left"/>
      <w:pPr>
        <w:tabs>
          <w:tab w:val="num" w:pos="2880"/>
        </w:tabs>
        <w:ind w:left="2880"/>
      </w:pPr>
      <w:rPr>
        <w:position w:val="0"/>
        <w:sz w:val="22"/>
        <w:szCs w:val="22"/>
      </w:rPr>
    </w:lvl>
    <w:lvl w:ilvl="4">
      <w:start w:val="1"/>
      <w:numFmt w:val="bullet"/>
      <w:lvlText w:val="o"/>
      <w:lvlJc w:val="left"/>
      <w:pPr>
        <w:tabs>
          <w:tab w:val="num" w:pos="3600"/>
        </w:tabs>
        <w:ind w:left="3600"/>
      </w:pPr>
      <w:rPr>
        <w:position w:val="0"/>
        <w:sz w:val="22"/>
        <w:szCs w:val="22"/>
      </w:rPr>
    </w:lvl>
    <w:lvl w:ilvl="5">
      <w:start w:val="1"/>
      <w:numFmt w:val="bullet"/>
      <w:lvlText w:val="▪"/>
      <w:lvlJc w:val="left"/>
      <w:pPr>
        <w:tabs>
          <w:tab w:val="num" w:pos="4320"/>
        </w:tabs>
        <w:ind w:left="4320"/>
      </w:pPr>
      <w:rPr>
        <w:position w:val="0"/>
        <w:sz w:val="22"/>
        <w:szCs w:val="22"/>
      </w:rPr>
    </w:lvl>
    <w:lvl w:ilvl="6">
      <w:start w:val="1"/>
      <w:numFmt w:val="bullet"/>
      <w:lvlText w:val="·"/>
      <w:lvlJc w:val="left"/>
      <w:pPr>
        <w:tabs>
          <w:tab w:val="num" w:pos="5040"/>
        </w:tabs>
        <w:ind w:left="5040"/>
      </w:pPr>
      <w:rPr>
        <w:position w:val="0"/>
        <w:sz w:val="22"/>
        <w:szCs w:val="22"/>
      </w:rPr>
    </w:lvl>
    <w:lvl w:ilvl="7">
      <w:start w:val="1"/>
      <w:numFmt w:val="bullet"/>
      <w:lvlText w:val="o"/>
      <w:lvlJc w:val="left"/>
      <w:pPr>
        <w:tabs>
          <w:tab w:val="num" w:pos="5760"/>
        </w:tabs>
        <w:ind w:left="5760"/>
      </w:pPr>
      <w:rPr>
        <w:position w:val="0"/>
        <w:sz w:val="22"/>
        <w:szCs w:val="22"/>
      </w:rPr>
    </w:lvl>
    <w:lvl w:ilvl="8">
      <w:start w:val="1"/>
      <w:numFmt w:val="bullet"/>
      <w:lvlText w:val="▪"/>
      <w:lvlJc w:val="left"/>
      <w:pPr>
        <w:tabs>
          <w:tab w:val="num" w:pos="6480"/>
        </w:tabs>
        <w:ind w:left="6480"/>
      </w:pPr>
      <w:rPr>
        <w:position w:val="0"/>
        <w:sz w:val="22"/>
        <w:szCs w:val="22"/>
      </w:rPr>
    </w:lvl>
  </w:abstractNum>
  <w:abstractNum w:abstractNumId="26" w15:restartNumberingAfterBreak="0">
    <w:nsid w:val="67A91006"/>
    <w:multiLevelType w:val="hybridMultilevel"/>
    <w:tmpl w:val="F77C0066"/>
    <w:lvl w:ilvl="0" w:tplc="CA64D17C">
      <w:numFmt w:val="bullet"/>
      <w:lvlText w:val=""/>
      <w:lvlJc w:val="left"/>
      <w:pPr>
        <w:ind w:left="751" w:hanging="361"/>
      </w:pPr>
      <w:rPr>
        <w:rFonts w:ascii="Symbol" w:eastAsia="Symbol" w:hAnsi="Symbol" w:cs="Symbol" w:hint="default"/>
        <w:b w:val="0"/>
        <w:bCs w:val="0"/>
        <w:i w:val="0"/>
        <w:iCs w:val="0"/>
        <w:w w:val="100"/>
        <w:sz w:val="22"/>
        <w:szCs w:val="22"/>
        <w:lang w:val="en-US" w:eastAsia="en-US" w:bidi="ar-SA"/>
      </w:rPr>
    </w:lvl>
    <w:lvl w:ilvl="1" w:tplc="37120CB8">
      <w:numFmt w:val="bullet"/>
      <w:lvlText w:val="•"/>
      <w:lvlJc w:val="left"/>
      <w:pPr>
        <w:ind w:left="1716" w:hanging="361"/>
      </w:pPr>
      <w:rPr>
        <w:rFonts w:hint="default"/>
        <w:lang w:val="en-US" w:eastAsia="en-US" w:bidi="ar-SA"/>
      </w:rPr>
    </w:lvl>
    <w:lvl w:ilvl="2" w:tplc="5840291A">
      <w:numFmt w:val="bullet"/>
      <w:lvlText w:val="•"/>
      <w:lvlJc w:val="left"/>
      <w:pPr>
        <w:ind w:left="2672" w:hanging="361"/>
      </w:pPr>
      <w:rPr>
        <w:rFonts w:hint="default"/>
        <w:lang w:val="en-US" w:eastAsia="en-US" w:bidi="ar-SA"/>
      </w:rPr>
    </w:lvl>
    <w:lvl w:ilvl="3" w:tplc="4DD8ECC0">
      <w:numFmt w:val="bullet"/>
      <w:lvlText w:val="•"/>
      <w:lvlJc w:val="left"/>
      <w:pPr>
        <w:ind w:left="3628" w:hanging="361"/>
      </w:pPr>
      <w:rPr>
        <w:rFonts w:hint="default"/>
        <w:lang w:val="en-US" w:eastAsia="en-US" w:bidi="ar-SA"/>
      </w:rPr>
    </w:lvl>
    <w:lvl w:ilvl="4" w:tplc="28EEAD14">
      <w:numFmt w:val="bullet"/>
      <w:lvlText w:val="•"/>
      <w:lvlJc w:val="left"/>
      <w:pPr>
        <w:ind w:left="4584" w:hanging="361"/>
      </w:pPr>
      <w:rPr>
        <w:rFonts w:hint="default"/>
        <w:lang w:val="en-US" w:eastAsia="en-US" w:bidi="ar-SA"/>
      </w:rPr>
    </w:lvl>
    <w:lvl w:ilvl="5" w:tplc="491ACBB4">
      <w:numFmt w:val="bullet"/>
      <w:lvlText w:val="•"/>
      <w:lvlJc w:val="left"/>
      <w:pPr>
        <w:ind w:left="5540" w:hanging="361"/>
      </w:pPr>
      <w:rPr>
        <w:rFonts w:hint="default"/>
        <w:lang w:val="en-US" w:eastAsia="en-US" w:bidi="ar-SA"/>
      </w:rPr>
    </w:lvl>
    <w:lvl w:ilvl="6" w:tplc="605AC4EA">
      <w:numFmt w:val="bullet"/>
      <w:lvlText w:val="•"/>
      <w:lvlJc w:val="left"/>
      <w:pPr>
        <w:ind w:left="6496" w:hanging="361"/>
      </w:pPr>
      <w:rPr>
        <w:rFonts w:hint="default"/>
        <w:lang w:val="en-US" w:eastAsia="en-US" w:bidi="ar-SA"/>
      </w:rPr>
    </w:lvl>
    <w:lvl w:ilvl="7" w:tplc="EAB25EF2">
      <w:numFmt w:val="bullet"/>
      <w:lvlText w:val="•"/>
      <w:lvlJc w:val="left"/>
      <w:pPr>
        <w:ind w:left="7452" w:hanging="361"/>
      </w:pPr>
      <w:rPr>
        <w:rFonts w:hint="default"/>
        <w:lang w:val="en-US" w:eastAsia="en-US" w:bidi="ar-SA"/>
      </w:rPr>
    </w:lvl>
    <w:lvl w:ilvl="8" w:tplc="E1147D1E">
      <w:numFmt w:val="bullet"/>
      <w:lvlText w:val="•"/>
      <w:lvlJc w:val="left"/>
      <w:pPr>
        <w:ind w:left="8408" w:hanging="361"/>
      </w:pPr>
      <w:rPr>
        <w:rFonts w:hint="default"/>
        <w:lang w:val="en-US" w:eastAsia="en-US" w:bidi="ar-SA"/>
      </w:rPr>
    </w:lvl>
  </w:abstractNum>
  <w:abstractNum w:abstractNumId="27" w15:restartNumberingAfterBreak="0">
    <w:nsid w:val="75285784"/>
    <w:multiLevelType w:val="multilevel"/>
    <w:tmpl w:val="438CE5FC"/>
    <w:lvl w:ilvl="0">
      <w:start w:val="1"/>
      <w:numFmt w:val="bullet"/>
      <w:lvlText w:val="·"/>
      <w:lvlJc w:val="left"/>
      <w:pPr>
        <w:tabs>
          <w:tab w:val="num" w:pos="720"/>
        </w:tabs>
        <w:ind w:left="720"/>
      </w:pPr>
      <w:rPr>
        <w:position w:val="0"/>
        <w:sz w:val="22"/>
        <w:szCs w:val="22"/>
        <w:u w:val="single"/>
      </w:rPr>
    </w:lvl>
    <w:lvl w:ilvl="1">
      <w:numFmt w:val="bullet"/>
      <w:lvlText w:val="o"/>
      <w:lvlJc w:val="left"/>
      <w:pPr>
        <w:tabs>
          <w:tab w:val="num" w:pos="1440"/>
        </w:tabs>
        <w:ind w:left="1440" w:hanging="360"/>
      </w:pPr>
      <w:rPr>
        <w:position w:val="0"/>
        <w:sz w:val="24"/>
        <w:szCs w:val="24"/>
        <w:u w:val="none"/>
      </w:rPr>
    </w:lvl>
    <w:lvl w:ilvl="2">
      <w:start w:val="1"/>
      <w:numFmt w:val="bullet"/>
      <w:lvlText w:val="▪"/>
      <w:lvlJc w:val="left"/>
      <w:pPr>
        <w:tabs>
          <w:tab w:val="num" w:pos="2160"/>
        </w:tabs>
        <w:ind w:left="2160"/>
      </w:pPr>
      <w:rPr>
        <w:position w:val="0"/>
        <w:sz w:val="22"/>
        <w:szCs w:val="22"/>
        <w:u w:val="single"/>
      </w:rPr>
    </w:lvl>
    <w:lvl w:ilvl="3">
      <w:start w:val="1"/>
      <w:numFmt w:val="bullet"/>
      <w:lvlText w:val="·"/>
      <w:lvlJc w:val="left"/>
      <w:pPr>
        <w:tabs>
          <w:tab w:val="num" w:pos="2880"/>
        </w:tabs>
        <w:ind w:left="2880"/>
      </w:pPr>
      <w:rPr>
        <w:position w:val="0"/>
        <w:sz w:val="22"/>
        <w:szCs w:val="22"/>
        <w:u w:val="single"/>
      </w:rPr>
    </w:lvl>
    <w:lvl w:ilvl="4">
      <w:start w:val="1"/>
      <w:numFmt w:val="bullet"/>
      <w:lvlText w:val="o"/>
      <w:lvlJc w:val="left"/>
      <w:pPr>
        <w:tabs>
          <w:tab w:val="num" w:pos="3600"/>
        </w:tabs>
        <w:ind w:left="3600"/>
      </w:pPr>
      <w:rPr>
        <w:position w:val="0"/>
        <w:sz w:val="22"/>
        <w:szCs w:val="22"/>
        <w:u w:val="single"/>
      </w:rPr>
    </w:lvl>
    <w:lvl w:ilvl="5">
      <w:start w:val="1"/>
      <w:numFmt w:val="bullet"/>
      <w:lvlText w:val="▪"/>
      <w:lvlJc w:val="left"/>
      <w:pPr>
        <w:tabs>
          <w:tab w:val="num" w:pos="4320"/>
        </w:tabs>
        <w:ind w:left="4320"/>
      </w:pPr>
      <w:rPr>
        <w:position w:val="0"/>
        <w:sz w:val="22"/>
        <w:szCs w:val="22"/>
        <w:u w:val="single"/>
      </w:rPr>
    </w:lvl>
    <w:lvl w:ilvl="6">
      <w:start w:val="1"/>
      <w:numFmt w:val="bullet"/>
      <w:lvlText w:val="·"/>
      <w:lvlJc w:val="left"/>
      <w:pPr>
        <w:tabs>
          <w:tab w:val="num" w:pos="5040"/>
        </w:tabs>
        <w:ind w:left="5040"/>
      </w:pPr>
      <w:rPr>
        <w:position w:val="0"/>
        <w:sz w:val="22"/>
        <w:szCs w:val="22"/>
        <w:u w:val="single"/>
      </w:rPr>
    </w:lvl>
    <w:lvl w:ilvl="7">
      <w:start w:val="1"/>
      <w:numFmt w:val="bullet"/>
      <w:lvlText w:val="o"/>
      <w:lvlJc w:val="left"/>
      <w:pPr>
        <w:tabs>
          <w:tab w:val="num" w:pos="5760"/>
        </w:tabs>
        <w:ind w:left="5760"/>
      </w:pPr>
      <w:rPr>
        <w:position w:val="0"/>
        <w:sz w:val="22"/>
        <w:szCs w:val="22"/>
        <w:u w:val="single"/>
      </w:rPr>
    </w:lvl>
    <w:lvl w:ilvl="8">
      <w:start w:val="1"/>
      <w:numFmt w:val="bullet"/>
      <w:lvlText w:val="▪"/>
      <w:lvlJc w:val="left"/>
      <w:pPr>
        <w:tabs>
          <w:tab w:val="num" w:pos="6480"/>
        </w:tabs>
        <w:ind w:left="6480"/>
      </w:pPr>
      <w:rPr>
        <w:position w:val="0"/>
        <w:sz w:val="22"/>
        <w:szCs w:val="22"/>
        <w:u w:val="single"/>
      </w:rPr>
    </w:lvl>
  </w:abstractNum>
  <w:abstractNum w:abstractNumId="28" w15:restartNumberingAfterBreak="0">
    <w:nsid w:val="783734B0"/>
    <w:multiLevelType w:val="hybridMultilevel"/>
    <w:tmpl w:val="067408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C1F13C4"/>
    <w:multiLevelType w:val="hybridMultilevel"/>
    <w:tmpl w:val="183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034E3"/>
    <w:multiLevelType w:val="hybridMultilevel"/>
    <w:tmpl w:val="2EE8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04173"/>
    <w:multiLevelType w:val="multilevel"/>
    <w:tmpl w:val="10DAB920"/>
    <w:styleLink w:val="List0"/>
    <w:lvl w:ilvl="0">
      <w:numFmt w:val="bullet"/>
      <w:lvlText w:val="●"/>
      <w:lvlJc w:val="left"/>
      <w:pPr>
        <w:tabs>
          <w:tab w:val="num" w:pos="540"/>
        </w:tabs>
        <w:ind w:left="540" w:hanging="360"/>
      </w:pPr>
      <w:rPr>
        <w:b/>
        <w:bCs/>
        <w:color w:val="000000"/>
        <w:position w:val="0"/>
        <w:sz w:val="20"/>
        <w:szCs w:val="20"/>
      </w:rPr>
    </w:lvl>
    <w:lvl w:ilvl="1">
      <w:start w:val="1"/>
      <w:numFmt w:val="bullet"/>
      <w:lvlText w:val="○"/>
      <w:lvlJc w:val="left"/>
      <w:pPr>
        <w:tabs>
          <w:tab w:val="num" w:pos="1800"/>
        </w:tabs>
        <w:ind w:left="1800"/>
      </w:pPr>
      <w:rPr>
        <w:b/>
        <w:bCs/>
        <w:color w:val="000000"/>
        <w:position w:val="0"/>
        <w:sz w:val="22"/>
        <w:szCs w:val="22"/>
      </w:rPr>
    </w:lvl>
    <w:lvl w:ilvl="2">
      <w:start w:val="1"/>
      <w:numFmt w:val="bullet"/>
      <w:lvlText w:val="■"/>
      <w:lvlJc w:val="left"/>
      <w:pPr>
        <w:tabs>
          <w:tab w:val="num" w:pos="2520"/>
        </w:tabs>
        <w:ind w:left="2520"/>
      </w:pPr>
      <w:rPr>
        <w:b/>
        <w:bCs/>
        <w:color w:val="000000"/>
        <w:position w:val="0"/>
        <w:sz w:val="22"/>
        <w:szCs w:val="22"/>
      </w:rPr>
    </w:lvl>
    <w:lvl w:ilvl="3">
      <w:start w:val="1"/>
      <w:numFmt w:val="bullet"/>
      <w:lvlText w:val="●"/>
      <w:lvlJc w:val="left"/>
      <w:pPr>
        <w:tabs>
          <w:tab w:val="num" w:pos="3240"/>
        </w:tabs>
        <w:ind w:left="3240"/>
      </w:pPr>
      <w:rPr>
        <w:b/>
        <w:bCs/>
        <w:color w:val="000000"/>
        <w:position w:val="0"/>
        <w:sz w:val="22"/>
        <w:szCs w:val="22"/>
      </w:rPr>
    </w:lvl>
    <w:lvl w:ilvl="4">
      <w:start w:val="1"/>
      <w:numFmt w:val="bullet"/>
      <w:lvlText w:val="○"/>
      <w:lvlJc w:val="left"/>
      <w:pPr>
        <w:tabs>
          <w:tab w:val="num" w:pos="3960"/>
        </w:tabs>
        <w:ind w:left="3960"/>
      </w:pPr>
      <w:rPr>
        <w:b/>
        <w:bCs/>
        <w:color w:val="000000"/>
        <w:position w:val="0"/>
        <w:sz w:val="22"/>
        <w:szCs w:val="22"/>
      </w:rPr>
    </w:lvl>
    <w:lvl w:ilvl="5">
      <w:start w:val="1"/>
      <w:numFmt w:val="bullet"/>
      <w:lvlText w:val="■"/>
      <w:lvlJc w:val="left"/>
      <w:pPr>
        <w:tabs>
          <w:tab w:val="num" w:pos="4680"/>
        </w:tabs>
        <w:ind w:left="4680"/>
      </w:pPr>
      <w:rPr>
        <w:b/>
        <w:bCs/>
        <w:color w:val="000000"/>
        <w:position w:val="0"/>
        <w:sz w:val="22"/>
        <w:szCs w:val="22"/>
      </w:rPr>
    </w:lvl>
    <w:lvl w:ilvl="6">
      <w:start w:val="1"/>
      <w:numFmt w:val="bullet"/>
      <w:lvlText w:val="●"/>
      <w:lvlJc w:val="left"/>
      <w:pPr>
        <w:tabs>
          <w:tab w:val="num" w:pos="5400"/>
        </w:tabs>
        <w:ind w:left="5400"/>
      </w:pPr>
      <w:rPr>
        <w:b/>
        <w:bCs/>
        <w:color w:val="000000"/>
        <w:position w:val="0"/>
        <w:sz w:val="22"/>
        <w:szCs w:val="22"/>
      </w:rPr>
    </w:lvl>
    <w:lvl w:ilvl="7">
      <w:start w:val="1"/>
      <w:numFmt w:val="bullet"/>
      <w:lvlText w:val="○"/>
      <w:lvlJc w:val="left"/>
      <w:pPr>
        <w:tabs>
          <w:tab w:val="num" w:pos="6120"/>
        </w:tabs>
        <w:ind w:left="6120"/>
      </w:pPr>
      <w:rPr>
        <w:b/>
        <w:bCs/>
        <w:color w:val="000000"/>
        <w:position w:val="0"/>
        <w:sz w:val="22"/>
        <w:szCs w:val="22"/>
      </w:rPr>
    </w:lvl>
    <w:lvl w:ilvl="8">
      <w:start w:val="1"/>
      <w:numFmt w:val="bullet"/>
      <w:lvlText w:val="■"/>
      <w:lvlJc w:val="left"/>
      <w:pPr>
        <w:tabs>
          <w:tab w:val="num" w:pos="6840"/>
        </w:tabs>
        <w:ind w:left="6840"/>
      </w:pPr>
      <w:rPr>
        <w:b/>
        <w:bCs/>
        <w:color w:val="000000"/>
        <w:position w:val="0"/>
        <w:sz w:val="22"/>
        <w:szCs w:val="22"/>
      </w:rPr>
    </w:lvl>
  </w:abstractNum>
  <w:num w:numId="1" w16cid:durableId="649478502">
    <w:abstractNumId w:val="24"/>
  </w:num>
  <w:num w:numId="2" w16cid:durableId="716471197">
    <w:abstractNumId w:val="3"/>
  </w:num>
  <w:num w:numId="3" w16cid:durableId="918438577">
    <w:abstractNumId w:val="9"/>
  </w:num>
  <w:num w:numId="4" w16cid:durableId="693844691">
    <w:abstractNumId w:val="12"/>
  </w:num>
  <w:num w:numId="5" w16cid:durableId="1943536979">
    <w:abstractNumId w:val="14"/>
  </w:num>
  <w:num w:numId="6" w16cid:durableId="611018624">
    <w:abstractNumId w:val="18"/>
  </w:num>
  <w:num w:numId="7" w16cid:durableId="253246691">
    <w:abstractNumId w:val="31"/>
  </w:num>
  <w:num w:numId="8" w16cid:durableId="1489053564">
    <w:abstractNumId w:val="16"/>
  </w:num>
  <w:num w:numId="9" w16cid:durableId="1921401929">
    <w:abstractNumId w:val="10"/>
  </w:num>
  <w:num w:numId="10" w16cid:durableId="150027172">
    <w:abstractNumId w:val="4"/>
    <w:lvlOverride w:ilvl="0">
      <w:lvl w:ilvl="0">
        <w:start w:val="1"/>
        <w:numFmt w:val="bullet"/>
        <w:lvlText w:val=""/>
        <w:lvlJc w:val="left"/>
        <w:pPr>
          <w:tabs>
            <w:tab w:val="num" w:pos="720"/>
          </w:tabs>
          <w:ind w:left="720" w:hanging="360"/>
        </w:pPr>
        <w:rPr>
          <w:rFonts w:ascii="Symbol" w:hAnsi="Symbol" w:hint="default"/>
          <w:b w:val="0"/>
          <w:bCs/>
          <w:position w:val="0"/>
          <w:sz w:val="24"/>
          <w:szCs w:val="24"/>
          <w:rtl w:val="0"/>
        </w:rPr>
      </w:lvl>
    </w:lvlOverride>
  </w:num>
  <w:num w:numId="11" w16cid:durableId="966662174">
    <w:abstractNumId w:val="27"/>
  </w:num>
  <w:num w:numId="12" w16cid:durableId="889270081">
    <w:abstractNumId w:val="13"/>
  </w:num>
  <w:num w:numId="13" w16cid:durableId="820657629">
    <w:abstractNumId w:val="15"/>
  </w:num>
  <w:num w:numId="14" w16cid:durableId="185216293">
    <w:abstractNumId w:val="1"/>
  </w:num>
  <w:num w:numId="15" w16cid:durableId="2030252644">
    <w:abstractNumId w:val="25"/>
  </w:num>
  <w:num w:numId="16" w16cid:durableId="388383900">
    <w:abstractNumId w:val="22"/>
  </w:num>
  <w:num w:numId="17" w16cid:durableId="1260798931">
    <w:abstractNumId w:val="23"/>
  </w:num>
  <w:num w:numId="18" w16cid:durableId="844637166">
    <w:abstractNumId w:val="11"/>
  </w:num>
  <w:num w:numId="19" w16cid:durableId="545919193">
    <w:abstractNumId w:val="7"/>
  </w:num>
  <w:num w:numId="20" w16cid:durableId="171340667">
    <w:abstractNumId w:val="20"/>
  </w:num>
  <w:num w:numId="21" w16cid:durableId="1207719339">
    <w:abstractNumId w:val="8"/>
  </w:num>
  <w:num w:numId="22" w16cid:durableId="1524171947">
    <w:abstractNumId w:val="2"/>
  </w:num>
  <w:num w:numId="23" w16cid:durableId="1956211368">
    <w:abstractNumId w:val="6"/>
  </w:num>
  <w:num w:numId="24" w16cid:durableId="1729961398">
    <w:abstractNumId w:val="4"/>
  </w:num>
  <w:num w:numId="25" w16cid:durableId="63333411">
    <w:abstractNumId w:val="15"/>
  </w:num>
  <w:num w:numId="26" w16cid:durableId="1226988987">
    <w:abstractNumId w:val="19"/>
  </w:num>
  <w:num w:numId="27" w16cid:durableId="1003975349">
    <w:abstractNumId w:val="29"/>
  </w:num>
  <w:num w:numId="28" w16cid:durableId="2067024408">
    <w:abstractNumId w:val="0"/>
  </w:num>
  <w:num w:numId="29" w16cid:durableId="713889829">
    <w:abstractNumId w:val="17"/>
  </w:num>
  <w:num w:numId="30" w16cid:durableId="763646982">
    <w:abstractNumId w:val="28"/>
  </w:num>
  <w:num w:numId="31" w16cid:durableId="249508601">
    <w:abstractNumId w:val="21"/>
  </w:num>
  <w:num w:numId="32" w16cid:durableId="1974556700">
    <w:abstractNumId w:val="5"/>
  </w:num>
  <w:num w:numId="33" w16cid:durableId="1540390627">
    <w:abstractNumId w:val="26"/>
  </w:num>
  <w:num w:numId="34" w16cid:durableId="1396077819">
    <w:abstractNumId w:val="3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son, Susan">
    <w15:presenceInfo w15:providerId="AD" w15:userId="S::Susan.Henson@fortbendisd.com::dfccb8e3-236f-43d4-a4ab-61036449c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BC0"/>
    <w:rsid w:val="000049A8"/>
    <w:rsid w:val="00007556"/>
    <w:rsid w:val="00022407"/>
    <w:rsid w:val="000340C0"/>
    <w:rsid w:val="00054770"/>
    <w:rsid w:val="000557DF"/>
    <w:rsid w:val="0005595E"/>
    <w:rsid w:val="00060D8D"/>
    <w:rsid w:val="00064809"/>
    <w:rsid w:val="00071642"/>
    <w:rsid w:val="00080B5F"/>
    <w:rsid w:val="00081519"/>
    <w:rsid w:val="00085DE9"/>
    <w:rsid w:val="00092BBD"/>
    <w:rsid w:val="000949FA"/>
    <w:rsid w:val="000A4A7D"/>
    <w:rsid w:val="000A4D1C"/>
    <w:rsid w:val="000A6E7B"/>
    <w:rsid w:val="000B1ADF"/>
    <w:rsid w:val="000C63F6"/>
    <w:rsid w:val="000D0E1A"/>
    <w:rsid w:val="000E1351"/>
    <w:rsid w:val="000E4ACE"/>
    <w:rsid w:val="000F0DBB"/>
    <w:rsid w:val="00104F1A"/>
    <w:rsid w:val="001055AF"/>
    <w:rsid w:val="00110234"/>
    <w:rsid w:val="00110CB4"/>
    <w:rsid w:val="00110D25"/>
    <w:rsid w:val="00125470"/>
    <w:rsid w:val="0012567A"/>
    <w:rsid w:val="00131521"/>
    <w:rsid w:val="0013209B"/>
    <w:rsid w:val="00133DD2"/>
    <w:rsid w:val="00135111"/>
    <w:rsid w:val="001411B8"/>
    <w:rsid w:val="00141E57"/>
    <w:rsid w:val="0014281E"/>
    <w:rsid w:val="00151F2E"/>
    <w:rsid w:val="00160525"/>
    <w:rsid w:val="00160A19"/>
    <w:rsid w:val="00175528"/>
    <w:rsid w:val="00184183"/>
    <w:rsid w:val="001920DE"/>
    <w:rsid w:val="00192453"/>
    <w:rsid w:val="00193B3C"/>
    <w:rsid w:val="001A1435"/>
    <w:rsid w:val="001A4435"/>
    <w:rsid w:val="001B3F80"/>
    <w:rsid w:val="001B6FA5"/>
    <w:rsid w:val="001B74B9"/>
    <w:rsid w:val="001B7570"/>
    <w:rsid w:val="001C1FEE"/>
    <w:rsid w:val="001C759A"/>
    <w:rsid w:val="001C7F3F"/>
    <w:rsid w:val="001D12C1"/>
    <w:rsid w:val="001E2FE7"/>
    <w:rsid w:val="001E5EFF"/>
    <w:rsid w:val="001E6FE8"/>
    <w:rsid w:val="001F7103"/>
    <w:rsid w:val="002071FD"/>
    <w:rsid w:val="00207CBE"/>
    <w:rsid w:val="002163D3"/>
    <w:rsid w:val="00216597"/>
    <w:rsid w:val="002232B9"/>
    <w:rsid w:val="002309B2"/>
    <w:rsid w:val="002465C0"/>
    <w:rsid w:val="00255FAD"/>
    <w:rsid w:val="00260040"/>
    <w:rsid w:val="0026466D"/>
    <w:rsid w:val="00264735"/>
    <w:rsid w:val="00281C66"/>
    <w:rsid w:val="002828F0"/>
    <w:rsid w:val="00285F99"/>
    <w:rsid w:val="002943E8"/>
    <w:rsid w:val="00296574"/>
    <w:rsid w:val="002A1620"/>
    <w:rsid w:val="002A38D8"/>
    <w:rsid w:val="002A3AFC"/>
    <w:rsid w:val="002A7B69"/>
    <w:rsid w:val="002B1AA8"/>
    <w:rsid w:val="002B1DC9"/>
    <w:rsid w:val="002B1F3E"/>
    <w:rsid w:val="002C232F"/>
    <w:rsid w:val="002C366B"/>
    <w:rsid w:val="002C473F"/>
    <w:rsid w:val="002C729F"/>
    <w:rsid w:val="002D0F4A"/>
    <w:rsid w:val="002D4662"/>
    <w:rsid w:val="002D4A40"/>
    <w:rsid w:val="002D5BE7"/>
    <w:rsid w:val="00303A8C"/>
    <w:rsid w:val="00304353"/>
    <w:rsid w:val="00305C53"/>
    <w:rsid w:val="0030699A"/>
    <w:rsid w:val="00312F3C"/>
    <w:rsid w:val="003132E2"/>
    <w:rsid w:val="00317507"/>
    <w:rsid w:val="003205F8"/>
    <w:rsid w:val="0032080B"/>
    <w:rsid w:val="003339A1"/>
    <w:rsid w:val="003358EB"/>
    <w:rsid w:val="00344D44"/>
    <w:rsid w:val="00345C5E"/>
    <w:rsid w:val="003552C4"/>
    <w:rsid w:val="00362539"/>
    <w:rsid w:val="00383C48"/>
    <w:rsid w:val="003A4D26"/>
    <w:rsid w:val="003B2F99"/>
    <w:rsid w:val="003B78DE"/>
    <w:rsid w:val="003C5423"/>
    <w:rsid w:val="003D50EE"/>
    <w:rsid w:val="003D609F"/>
    <w:rsid w:val="003E4741"/>
    <w:rsid w:val="003F1552"/>
    <w:rsid w:val="003F5A7E"/>
    <w:rsid w:val="003F6EB8"/>
    <w:rsid w:val="003F7749"/>
    <w:rsid w:val="0040113F"/>
    <w:rsid w:val="00401397"/>
    <w:rsid w:val="0040674C"/>
    <w:rsid w:val="00414640"/>
    <w:rsid w:val="00417A67"/>
    <w:rsid w:val="004257F0"/>
    <w:rsid w:val="00431C9C"/>
    <w:rsid w:val="00434214"/>
    <w:rsid w:val="00437316"/>
    <w:rsid w:val="00441249"/>
    <w:rsid w:val="004432FF"/>
    <w:rsid w:val="00446D62"/>
    <w:rsid w:val="00450030"/>
    <w:rsid w:val="004564B4"/>
    <w:rsid w:val="00461E76"/>
    <w:rsid w:val="0046663D"/>
    <w:rsid w:val="00467158"/>
    <w:rsid w:val="0048076B"/>
    <w:rsid w:val="00496FCB"/>
    <w:rsid w:val="004A5A94"/>
    <w:rsid w:val="004A5C2D"/>
    <w:rsid w:val="004B278B"/>
    <w:rsid w:val="004C78C2"/>
    <w:rsid w:val="004E3661"/>
    <w:rsid w:val="004E6ECD"/>
    <w:rsid w:val="004F05C0"/>
    <w:rsid w:val="004F1760"/>
    <w:rsid w:val="004F596D"/>
    <w:rsid w:val="00502005"/>
    <w:rsid w:val="00505FC5"/>
    <w:rsid w:val="00512C44"/>
    <w:rsid w:val="00524362"/>
    <w:rsid w:val="0053583B"/>
    <w:rsid w:val="00540ADE"/>
    <w:rsid w:val="005433C9"/>
    <w:rsid w:val="00556A21"/>
    <w:rsid w:val="00571271"/>
    <w:rsid w:val="005720D4"/>
    <w:rsid w:val="0057520D"/>
    <w:rsid w:val="00577EA9"/>
    <w:rsid w:val="005846C4"/>
    <w:rsid w:val="005913FA"/>
    <w:rsid w:val="00593B3C"/>
    <w:rsid w:val="00595D1B"/>
    <w:rsid w:val="005A5E47"/>
    <w:rsid w:val="005B27F1"/>
    <w:rsid w:val="005C2BF2"/>
    <w:rsid w:val="005C4FA6"/>
    <w:rsid w:val="005C7200"/>
    <w:rsid w:val="005C7209"/>
    <w:rsid w:val="005D13F2"/>
    <w:rsid w:val="005E0A6A"/>
    <w:rsid w:val="005E675A"/>
    <w:rsid w:val="005F0F90"/>
    <w:rsid w:val="005F725B"/>
    <w:rsid w:val="00614A8D"/>
    <w:rsid w:val="006160AA"/>
    <w:rsid w:val="00622C83"/>
    <w:rsid w:val="006238F9"/>
    <w:rsid w:val="006308D9"/>
    <w:rsid w:val="0063564D"/>
    <w:rsid w:val="00635AA4"/>
    <w:rsid w:val="0064392A"/>
    <w:rsid w:val="00650B7F"/>
    <w:rsid w:val="006513F5"/>
    <w:rsid w:val="00657271"/>
    <w:rsid w:val="00662C5C"/>
    <w:rsid w:val="006632F1"/>
    <w:rsid w:val="00674D96"/>
    <w:rsid w:val="006B315C"/>
    <w:rsid w:val="006C10D1"/>
    <w:rsid w:val="006D0124"/>
    <w:rsid w:val="006D66C3"/>
    <w:rsid w:val="006E11B7"/>
    <w:rsid w:val="006E1805"/>
    <w:rsid w:val="006E2B12"/>
    <w:rsid w:val="006E65BF"/>
    <w:rsid w:val="006F0E98"/>
    <w:rsid w:val="006F324A"/>
    <w:rsid w:val="006F7555"/>
    <w:rsid w:val="0071130B"/>
    <w:rsid w:val="00714FF9"/>
    <w:rsid w:val="007223A4"/>
    <w:rsid w:val="007224BD"/>
    <w:rsid w:val="00724B75"/>
    <w:rsid w:val="00726A08"/>
    <w:rsid w:val="0073112A"/>
    <w:rsid w:val="00740C08"/>
    <w:rsid w:val="00743969"/>
    <w:rsid w:val="00745BC6"/>
    <w:rsid w:val="00753D1B"/>
    <w:rsid w:val="007766D2"/>
    <w:rsid w:val="00777027"/>
    <w:rsid w:val="0078239A"/>
    <w:rsid w:val="00783442"/>
    <w:rsid w:val="00784F0B"/>
    <w:rsid w:val="00785876"/>
    <w:rsid w:val="007860C3"/>
    <w:rsid w:val="00792DE1"/>
    <w:rsid w:val="0079365D"/>
    <w:rsid w:val="007979E1"/>
    <w:rsid w:val="007A3099"/>
    <w:rsid w:val="007A7174"/>
    <w:rsid w:val="007B277C"/>
    <w:rsid w:val="007B4187"/>
    <w:rsid w:val="007E4856"/>
    <w:rsid w:val="00807F91"/>
    <w:rsid w:val="00811C65"/>
    <w:rsid w:val="00815A42"/>
    <w:rsid w:val="00820519"/>
    <w:rsid w:val="008215DC"/>
    <w:rsid w:val="00826485"/>
    <w:rsid w:val="00832580"/>
    <w:rsid w:val="008342EE"/>
    <w:rsid w:val="00837895"/>
    <w:rsid w:val="008403A2"/>
    <w:rsid w:val="0084121C"/>
    <w:rsid w:val="00854E42"/>
    <w:rsid w:val="00862DFD"/>
    <w:rsid w:val="008648CC"/>
    <w:rsid w:val="00865A8B"/>
    <w:rsid w:val="0088609B"/>
    <w:rsid w:val="00895333"/>
    <w:rsid w:val="008A086E"/>
    <w:rsid w:val="008A2B56"/>
    <w:rsid w:val="008A7F45"/>
    <w:rsid w:val="008C1377"/>
    <w:rsid w:val="008C3824"/>
    <w:rsid w:val="008C5EFA"/>
    <w:rsid w:val="008C6432"/>
    <w:rsid w:val="008D0C62"/>
    <w:rsid w:val="008F41B5"/>
    <w:rsid w:val="008F5480"/>
    <w:rsid w:val="00901670"/>
    <w:rsid w:val="00907C56"/>
    <w:rsid w:val="00910D5A"/>
    <w:rsid w:val="0093340B"/>
    <w:rsid w:val="009433D2"/>
    <w:rsid w:val="00944D50"/>
    <w:rsid w:val="00947217"/>
    <w:rsid w:val="00953610"/>
    <w:rsid w:val="00960582"/>
    <w:rsid w:val="0096243E"/>
    <w:rsid w:val="009631DE"/>
    <w:rsid w:val="00963621"/>
    <w:rsid w:val="00964A6A"/>
    <w:rsid w:val="00966362"/>
    <w:rsid w:val="0097174F"/>
    <w:rsid w:val="00975E3F"/>
    <w:rsid w:val="00976C51"/>
    <w:rsid w:val="00976C90"/>
    <w:rsid w:val="009830BD"/>
    <w:rsid w:val="009852CB"/>
    <w:rsid w:val="00995D52"/>
    <w:rsid w:val="00995F04"/>
    <w:rsid w:val="00996442"/>
    <w:rsid w:val="00997923"/>
    <w:rsid w:val="009A416D"/>
    <w:rsid w:val="009B0CA0"/>
    <w:rsid w:val="009B52B8"/>
    <w:rsid w:val="009B52C9"/>
    <w:rsid w:val="009B7ADA"/>
    <w:rsid w:val="009C1AB0"/>
    <w:rsid w:val="009C1D7F"/>
    <w:rsid w:val="009C47E7"/>
    <w:rsid w:val="009C7BB6"/>
    <w:rsid w:val="009D0AB7"/>
    <w:rsid w:val="009D2274"/>
    <w:rsid w:val="009D332A"/>
    <w:rsid w:val="009D373A"/>
    <w:rsid w:val="009E1A30"/>
    <w:rsid w:val="009E76D5"/>
    <w:rsid w:val="009F2182"/>
    <w:rsid w:val="009F5D3A"/>
    <w:rsid w:val="00A00158"/>
    <w:rsid w:val="00A03926"/>
    <w:rsid w:val="00A05973"/>
    <w:rsid w:val="00A05FAB"/>
    <w:rsid w:val="00A0658E"/>
    <w:rsid w:val="00A078C1"/>
    <w:rsid w:val="00A1514E"/>
    <w:rsid w:val="00A25A85"/>
    <w:rsid w:val="00A26CBE"/>
    <w:rsid w:val="00A36D04"/>
    <w:rsid w:val="00A44190"/>
    <w:rsid w:val="00A602CF"/>
    <w:rsid w:val="00A7236B"/>
    <w:rsid w:val="00A77B3E"/>
    <w:rsid w:val="00A86C89"/>
    <w:rsid w:val="00A92C7D"/>
    <w:rsid w:val="00A93D36"/>
    <w:rsid w:val="00AA1B22"/>
    <w:rsid w:val="00AA6D42"/>
    <w:rsid w:val="00AA77AF"/>
    <w:rsid w:val="00AC194D"/>
    <w:rsid w:val="00AC1FA5"/>
    <w:rsid w:val="00AC64DC"/>
    <w:rsid w:val="00AD2752"/>
    <w:rsid w:val="00AD3E0B"/>
    <w:rsid w:val="00AE3636"/>
    <w:rsid w:val="00AE38A5"/>
    <w:rsid w:val="00AE4CFB"/>
    <w:rsid w:val="00AF4645"/>
    <w:rsid w:val="00AF5187"/>
    <w:rsid w:val="00B00D59"/>
    <w:rsid w:val="00B01BA6"/>
    <w:rsid w:val="00B028FB"/>
    <w:rsid w:val="00B10D45"/>
    <w:rsid w:val="00B2250F"/>
    <w:rsid w:val="00B258CF"/>
    <w:rsid w:val="00B27AC3"/>
    <w:rsid w:val="00B35252"/>
    <w:rsid w:val="00B43872"/>
    <w:rsid w:val="00B4388F"/>
    <w:rsid w:val="00B4485E"/>
    <w:rsid w:val="00B476E4"/>
    <w:rsid w:val="00B57AA1"/>
    <w:rsid w:val="00B6731E"/>
    <w:rsid w:val="00B73B46"/>
    <w:rsid w:val="00BA1810"/>
    <w:rsid w:val="00BA3583"/>
    <w:rsid w:val="00BA4D26"/>
    <w:rsid w:val="00BB206E"/>
    <w:rsid w:val="00BC0499"/>
    <w:rsid w:val="00BC10B9"/>
    <w:rsid w:val="00BC3DAB"/>
    <w:rsid w:val="00BC49B4"/>
    <w:rsid w:val="00BD23F8"/>
    <w:rsid w:val="00BD5399"/>
    <w:rsid w:val="00BD73B2"/>
    <w:rsid w:val="00BE33BB"/>
    <w:rsid w:val="00BE766D"/>
    <w:rsid w:val="00BF2D87"/>
    <w:rsid w:val="00BF6F6D"/>
    <w:rsid w:val="00BF72E3"/>
    <w:rsid w:val="00C03BCA"/>
    <w:rsid w:val="00C0456D"/>
    <w:rsid w:val="00C241A4"/>
    <w:rsid w:val="00C31B65"/>
    <w:rsid w:val="00C32F2B"/>
    <w:rsid w:val="00C33CB5"/>
    <w:rsid w:val="00C34CCA"/>
    <w:rsid w:val="00C40B75"/>
    <w:rsid w:val="00C559A9"/>
    <w:rsid w:val="00C567D9"/>
    <w:rsid w:val="00C625CE"/>
    <w:rsid w:val="00C65B1F"/>
    <w:rsid w:val="00C8479D"/>
    <w:rsid w:val="00C94D8C"/>
    <w:rsid w:val="00C9666B"/>
    <w:rsid w:val="00C974B2"/>
    <w:rsid w:val="00C977B2"/>
    <w:rsid w:val="00CB55A0"/>
    <w:rsid w:val="00CC58EF"/>
    <w:rsid w:val="00CC624A"/>
    <w:rsid w:val="00CD06B0"/>
    <w:rsid w:val="00CD1FC5"/>
    <w:rsid w:val="00CD6630"/>
    <w:rsid w:val="00CE03A1"/>
    <w:rsid w:val="00CF3A8E"/>
    <w:rsid w:val="00D17B0C"/>
    <w:rsid w:val="00D2087D"/>
    <w:rsid w:val="00D226DC"/>
    <w:rsid w:val="00D25FC1"/>
    <w:rsid w:val="00D2640C"/>
    <w:rsid w:val="00D31ED3"/>
    <w:rsid w:val="00D321EA"/>
    <w:rsid w:val="00D336AF"/>
    <w:rsid w:val="00D34FE4"/>
    <w:rsid w:val="00D47E28"/>
    <w:rsid w:val="00D60000"/>
    <w:rsid w:val="00D63658"/>
    <w:rsid w:val="00D67E4B"/>
    <w:rsid w:val="00D80556"/>
    <w:rsid w:val="00D85453"/>
    <w:rsid w:val="00D9456E"/>
    <w:rsid w:val="00D975E6"/>
    <w:rsid w:val="00DA05C2"/>
    <w:rsid w:val="00DA1E12"/>
    <w:rsid w:val="00DA750C"/>
    <w:rsid w:val="00DB4C1F"/>
    <w:rsid w:val="00DC1E46"/>
    <w:rsid w:val="00DC3D0B"/>
    <w:rsid w:val="00DC63B1"/>
    <w:rsid w:val="00DD61B5"/>
    <w:rsid w:val="00DD7239"/>
    <w:rsid w:val="00DD7D7D"/>
    <w:rsid w:val="00DE1751"/>
    <w:rsid w:val="00DE573A"/>
    <w:rsid w:val="00DF0442"/>
    <w:rsid w:val="00DF1BCD"/>
    <w:rsid w:val="00DF73C3"/>
    <w:rsid w:val="00DF7BA3"/>
    <w:rsid w:val="00E10AB9"/>
    <w:rsid w:val="00E11B31"/>
    <w:rsid w:val="00E130F9"/>
    <w:rsid w:val="00E16DFE"/>
    <w:rsid w:val="00E20E02"/>
    <w:rsid w:val="00E24C77"/>
    <w:rsid w:val="00E3042B"/>
    <w:rsid w:val="00E43AC5"/>
    <w:rsid w:val="00E6407E"/>
    <w:rsid w:val="00E76D9B"/>
    <w:rsid w:val="00E8082D"/>
    <w:rsid w:val="00E82247"/>
    <w:rsid w:val="00E857E3"/>
    <w:rsid w:val="00E86DD0"/>
    <w:rsid w:val="00E87A9A"/>
    <w:rsid w:val="00EA5E0A"/>
    <w:rsid w:val="00EB43C5"/>
    <w:rsid w:val="00EB54ED"/>
    <w:rsid w:val="00EC1630"/>
    <w:rsid w:val="00EC4C37"/>
    <w:rsid w:val="00ED2551"/>
    <w:rsid w:val="00ED645E"/>
    <w:rsid w:val="00ED7BC7"/>
    <w:rsid w:val="00EE3E0F"/>
    <w:rsid w:val="00EE426B"/>
    <w:rsid w:val="00EE7B88"/>
    <w:rsid w:val="00EF1D85"/>
    <w:rsid w:val="00F06547"/>
    <w:rsid w:val="00F100CA"/>
    <w:rsid w:val="00F1180D"/>
    <w:rsid w:val="00F1520D"/>
    <w:rsid w:val="00F36171"/>
    <w:rsid w:val="00F41AD7"/>
    <w:rsid w:val="00F43FDD"/>
    <w:rsid w:val="00F46174"/>
    <w:rsid w:val="00F52B89"/>
    <w:rsid w:val="00F52C1F"/>
    <w:rsid w:val="00F53EDC"/>
    <w:rsid w:val="00F61D0B"/>
    <w:rsid w:val="00F654D8"/>
    <w:rsid w:val="00F67799"/>
    <w:rsid w:val="00F70297"/>
    <w:rsid w:val="00F73449"/>
    <w:rsid w:val="00F819FF"/>
    <w:rsid w:val="00F8697F"/>
    <w:rsid w:val="00F91C08"/>
    <w:rsid w:val="00F934FF"/>
    <w:rsid w:val="00F96ABF"/>
    <w:rsid w:val="00F97AD2"/>
    <w:rsid w:val="00FA4680"/>
    <w:rsid w:val="00FA7BE1"/>
    <w:rsid w:val="00FC35A8"/>
    <w:rsid w:val="00FD139E"/>
    <w:rsid w:val="00FD1C1B"/>
    <w:rsid w:val="00FE094F"/>
    <w:rsid w:val="00FE1D33"/>
    <w:rsid w:val="00FE374F"/>
    <w:rsid w:val="01A01647"/>
    <w:rsid w:val="04120991"/>
    <w:rsid w:val="077CCA0A"/>
    <w:rsid w:val="090D0B81"/>
    <w:rsid w:val="0C2E3048"/>
    <w:rsid w:val="0D8D48A0"/>
    <w:rsid w:val="0DC1159D"/>
    <w:rsid w:val="0DD6DACA"/>
    <w:rsid w:val="12797D79"/>
    <w:rsid w:val="1699E3F7"/>
    <w:rsid w:val="170499F6"/>
    <w:rsid w:val="1F7CA13E"/>
    <w:rsid w:val="2251A535"/>
    <w:rsid w:val="24FA4ADE"/>
    <w:rsid w:val="25DD4533"/>
    <w:rsid w:val="264955A4"/>
    <w:rsid w:val="2EFD15A1"/>
    <w:rsid w:val="2F99B0CC"/>
    <w:rsid w:val="2FEC43A5"/>
    <w:rsid w:val="30DFC866"/>
    <w:rsid w:val="30FA5645"/>
    <w:rsid w:val="338D6B9A"/>
    <w:rsid w:val="33E88197"/>
    <w:rsid w:val="37A55CE0"/>
    <w:rsid w:val="3A39A7C1"/>
    <w:rsid w:val="3AFAAFE4"/>
    <w:rsid w:val="3ECAAF28"/>
    <w:rsid w:val="41BD9378"/>
    <w:rsid w:val="42BEECE4"/>
    <w:rsid w:val="48661A69"/>
    <w:rsid w:val="491B984B"/>
    <w:rsid w:val="4A24C62E"/>
    <w:rsid w:val="51BA77DA"/>
    <w:rsid w:val="599E001D"/>
    <w:rsid w:val="5B3BC8BC"/>
    <w:rsid w:val="64B14AB2"/>
    <w:rsid w:val="6B9CB084"/>
    <w:rsid w:val="6C502C07"/>
    <w:rsid w:val="6E3CF1E5"/>
    <w:rsid w:val="7529A11F"/>
    <w:rsid w:val="758F81AF"/>
    <w:rsid w:val="7B087F2B"/>
    <w:rsid w:val="7CA62707"/>
    <w:rsid w:val="7E818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91FEA"/>
  <w15:chartTrackingRefBased/>
  <w15:docId w15:val="{700C58BD-AD24-460C-9292-63222FB8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Default"/>
    <w:next w:val="Default"/>
    <w:link w:val="Heading2Char"/>
    <w:uiPriority w:val="99"/>
    <w:qFormat/>
    <w:rsid w:val="00837895"/>
    <w:pPr>
      <w:outlineLvl w:val="1"/>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style>
  <w:style w:type="paragraph" w:customStyle="1" w:styleId="ListStyle">
    <w:name w:val="ListStyle"/>
  </w:style>
  <w:style w:type="paragraph" w:customStyle="1" w:styleId="Style-2">
    <w:name w:val="Style-2"/>
  </w:style>
  <w:style w:type="paragraph" w:customStyle="1" w:styleId="Style-3">
    <w:name w:val="Style-3"/>
  </w:style>
  <w:style w:type="paragraph" w:customStyle="1" w:styleId="Style-4">
    <w:name w:val="Style-4"/>
  </w:style>
  <w:style w:type="paragraph" w:customStyle="1" w:styleId="style-10">
    <w:name w:val="style-1"/>
    <w:basedOn w:val="Normal"/>
    <w:rsid w:val="0097174F"/>
    <w:pPr>
      <w:spacing w:before="100" w:beforeAutospacing="1" w:after="100" w:afterAutospacing="1"/>
    </w:pPr>
  </w:style>
  <w:style w:type="paragraph" w:customStyle="1" w:styleId="style-20">
    <w:name w:val="style-2"/>
    <w:basedOn w:val="Normal"/>
    <w:rsid w:val="0097174F"/>
    <w:pPr>
      <w:spacing w:before="100" w:beforeAutospacing="1" w:after="100" w:afterAutospacing="1"/>
    </w:pPr>
  </w:style>
  <w:style w:type="paragraph" w:customStyle="1" w:styleId="style-2cxspmiddle">
    <w:name w:val="style-2cxspmiddle"/>
    <w:basedOn w:val="Normal"/>
    <w:rsid w:val="0097174F"/>
    <w:pPr>
      <w:spacing w:before="100" w:beforeAutospacing="1" w:after="100" w:afterAutospacing="1"/>
    </w:pPr>
  </w:style>
  <w:style w:type="paragraph" w:customStyle="1" w:styleId="style-2cxsplast">
    <w:name w:val="style-2cxsplast"/>
    <w:basedOn w:val="Normal"/>
    <w:rsid w:val="0097174F"/>
    <w:pPr>
      <w:spacing w:before="100" w:beforeAutospacing="1" w:after="100" w:afterAutospacing="1"/>
    </w:pPr>
  </w:style>
  <w:style w:type="paragraph" w:customStyle="1" w:styleId="style-1cxspmiddle">
    <w:name w:val="style-1cxspmiddle"/>
    <w:basedOn w:val="Normal"/>
    <w:rsid w:val="0097174F"/>
    <w:pPr>
      <w:spacing w:before="100" w:beforeAutospacing="1" w:after="100" w:afterAutospacing="1"/>
    </w:pPr>
  </w:style>
  <w:style w:type="paragraph" w:styleId="Header">
    <w:name w:val="header"/>
    <w:basedOn w:val="Normal"/>
    <w:rsid w:val="00FA7BE1"/>
    <w:pPr>
      <w:tabs>
        <w:tab w:val="center" w:pos="4320"/>
        <w:tab w:val="right" w:pos="8640"/>
      </w:tabs>
    </w:pPr>
  </w:style>
  <w:style w:type="paragraph" w:styleId="Footer">
    <w:name w:val="footer"/>
    <w:basedOn w:val="Normal"/>
    <w:rsid w:val="00FA7BE1"/>
    <w:pPr>
      <w:tabs>
        <w:tab w:val="center" w:pos="4320"/>
        <w:tab w:val="right" w:pos="8640"/>
      </w:tabs>
    </w:pPr>
  </w:style>
  <w:style w:type="paragraph" w:styleId="BalloonText">
    <w:name w:val="Balloon Text"/>
    <w:basedOn w:val="Normal"/>
    <w:link w:val="BalloonTextChar"/>
    <w:rsid w:val="00524362"/>
    <w:rPr>
      <w:rFonts w:ascii="Tahoma" w:hAnsi="Tahoma" w:cs="Tahoma"/>
      <w:sz w:val="16"/>
      <w:szCs w:val="16"/>
    </w:rPr>
  </w:style>
  <w:style w:type="character" w:customStyle="1" w:styleId="BalloonTextChar">
    <w:name w:val="Balloon Text Char"/>
    <w:link w:val="BalloonText"/>
    <w:rsid w:val="00524362"/>
    <w:rPr>
      <w:rFonts w:ascii="Tahoma" w:hAnsi="Tahoma" w:cs="Tahoma"/>
      <w:sz w:val="16"/>
      <w:szCs w:val="16"/>
    </w:rPr>
  </w:style>
  <w:style w:type="character" w:customStyle="1" w:styleId="Heading2Char">
    <w:name w:val="Heading 2 Char"/>
    <w:link w:val="Heading2"/>
    <w:uiPriority w:val="99"/>
    <w:rsid w:val="00837895"/>
    <w:rPr>
      <w:rFonts w:ascii="Cambria" w:hAnsi="Cambria"/>
      <w:sz w:val="24"/>
      <w:szCs w:val="24"/>
    </w:rPr>
  </w:style>
  <w:style w:type="paragraph" w:customStyle="1" w:styleId="Default">
    <w:name w:val="Default"/>
    <w:rsid w:val="00837895"/>
    <w:pPr>
      <w:autoSpaceDE w:val="0"/>
      <w:autoSpaceDN w:val="0"/>
      <w:adjustRightInd w:val="0"/>
    </w:pPr>
    <w:rPr>
      <w:rFonts w:ascii="Cambria" w:hAnsi="Cambria" w:cs="Cambria"/>
      <w:color w:val="000000"/>
      <w:sz w:val="24"/>
      <w:szCs w:val="24"/>
    </w:rPr>
  </w:style>
  <w:style w:type="character" w:styleId="Hyperlink">
    <w:name w:val="Hyperlink"/>
    <w:rsid w:val="00192453"/>
    <w:rPr>
      <w:color w:val="0000FF"/>
      <w:u w:val="single"/>
    </w:rPr>
  </w:style>
  <w:style w:type="paragraph" w:styleId="ListParagraph">
    <w:name w:val="List Paragraph"/>
    <w:basedOn w:val="Normal"/>
    <w:uiPriority w:val="34"/>
    <w:qFormat/>
    <w:rsid w:val="00192453"/>
    <w:pPr>
      <w:spacing w:after="200" w:line="276" w:lineRule="auto"/>
      <w:ind w:left="720"/>
      <w:contextualSpacing/>
    </w:pPr>
    <w:rPr>
      <w:rFonts w:ascii="Calibri" w:eastAsia="Calibri" w:hAnsi="Calibri"/>
      <w:sz w:val="22"/>
      <w:szCs w:val="22"/>
    </w:rPr>
  </w:style>
  <w:style w:type="character" w:customStyle="1" w:styleId="Hyperlink1">
    <w:name w:val="Hyperlink.1"/>
    <w:rsid w:val="0093340B"/>
    <w:rPr>
      <w:color w:val="0000FF"/>
      <w:sz w:val="22"/>
      <w:szCs w:val="22"/>
      <w:u w:val="single" w:color="0000FF"/>
    </w:rPr>
  </w:style>
  <w:style w:type="numbering" w:customStyle="1" w:styleId="List0">
    <w:name w:val="List 0"/>
    <w:basedOn w:val="NoList"/>
    <w:rsid w:val="0093340B"/>
    <w:pPr>
      <w:numPr>
        <w:numId w:val="7"/>
      </w:numPr>
    </w:pPr>
  </w:style>
  <w:style w:type="numbering" w:customStyle="1" w:styleId="List1">
    <w:name w:val="List 1"/>
    <w:basedOn w:val="NoList"/>
    <w:rsid w:val="0093340B"/>
    <w:pPr>
      <w:numPr>
        <w:numId w:val="8"/>
      </w:numPr>
    </w:pPr>
  </w:style>
  <w:style w:type="numbering" w:customStyle="1" w:styleId="List21">
    <w:name w:val="List 21"/>
    <w:basedOn w:val="NoList"/>
    <w:rsid w:val="0093340B"/>
    <w:pPr>
      <w:numPr>
        <w:numId w:val="9"/>
      </w:numPr>
    </w:pPr>
  </w:style>
  <w:style w:type="numbering" w:customStyle="1" w:styleId="List31">
    <w:name w:val="List 31"/>
    <w:basedOn w:val="NoList"/>
    <w:rsid w:val="0093340B"/>
    <w:pPr>
      <w:numPr>
        <w:numId w:val="24"/>
      </w:numPr>
    </w:pPr>
  </w:style>
  <w:style w:type="numbering" w:customStyle="1" w:styleId="List41">
    <w:name w:val="List 41"/>
    <w:basedOn w:val="NoList"/>
    <w:rsid w:val="0093340B"/>
    <w:pPr>
      <w:numPr>
        <w:numId w:val="13"/>
      </w:numPr>
    </w:pPr>
  </w:style>
  <w:style w:type="numbering" w:customStyle="1" w:styleId="List51">
    <w:name w:val="List 51"/>
    <w:basedOn w:val="NoList"/>
    <w:rsid w:val="0093340B"/>
    <w:pPr>
      <w:numPr>
        <w:numId w:val="14"/>
      </w:numPr>
    </w:pPr>
  </w:style>
  <w:style w:type="numbering" w:customStyle="1" w:styleId="List6">
    <w:name w:val="List 6"/>
    <w:basedOn w:val="NoList"/>
    <w:rsid w:val="0093340B"/>
    <w:pPr>
      <w:numPr>
        <w:numId w:val="21"/>
      </w:numPr>
    </w:pPr>
  </w:style>
  <w:style w:type="numbering" w:customStyle="1" w:styleId="List7">
    <w:name w:val="List 7"/>
    <w:basedOn w:val="NoList"/>
    <w:rsid w:val="0093340B"/>
    <w:pPr>
      <w:numPr>
        <w:numId w:val="22"/>
      </w:numPr>
    </w:pPr>
  </w:style>
  <w:style w:type="paragraph" w:customStyle="1" w:styleId="FreeForm">
    <w:name w:val="Free Form"/>
    <w:rsid w:val="0093340B"/>
    <w:pPr>
      <w:pBdr>
        <w:top w:val="nil"/>
        <w:left w:val="nil"/>
        <w:bottom w:val="nil"/>
        <w:right w:val="nil"/>
        <w:between w:val="nil"/>
        <w:bar w:val="nil"/>
      </w:pBdr>
    </w:pPr>
    <w:rPr>
      <w:color w:val="000000"/>
      <w:u w:color="000000"/>
      <w:bdr w:val="nil"/>
    </w:rPr>
  </w:style>
  <w:style w:type="paragraph" w:customStyle="1" w:styleId="FreeFormB">
    <w:name w:val="Free Form B"/>
    <w:rsid w:val="0093340B"/>
    <w:pPr>
      <w:pBdr>
        <w:top w:val="nil"/>
        <w:left w:val="nil"/>
        <w:bottom w:val="nil"/>
        <w:right w:val="nil"/>
        <w:between w:val="nil"/>
        <w:bar w:val="nil"/>
      </w:pBdr>
    </w:pPr>
    <w:rPr>
      <w:color w:val="000000"/>
      <w:u w:color="000000"/>
      <w:bdr w:val="nil"/>
    </w:rPr>
  </w:style>
  <w:style w:type="paragraph" w:customStyle="1" w:styleId="FreeFormBA">
    <w:name w:val="Free Form B A"/>
    <w:rsid w:val="0093340B"/>
    <w:pPr>
      <w:pBdr>
        <w:top w:val="nil"/>
        <w:left w:val="nil"/>
        <w:bottom w:val="nil"/>
        <w:right w:val="nil"/>
        <w:between w:val="nil"/>
        <w:bar w:val="nil"/>
      </w:pBdr>
    </w:pPr>
    <w:rPr>
      <w:color w:val="000000"/>
      <w:u w:color="000000"/>
      <w:bdr w:val="nil"/>
    </w:rPr>
  </w:style>
  <w:style w:type="character" w:styleId="Emphasis">
    <w:name w:val="Emphasis"/>
    <w:basedOn w:val="DefaultParagraphFont"/>
    <w:uiPriority w:val="20"/>
    <w:qFormat/>
    <w:rsid w:val="00D60000"/>
    <w:rPr>
      <w:i/>
      <w:iCs/>
    </w:rPr>
  </w:style>
  <w:style w:type="paragraph" w:customStyle="1" w:styleId="paragraph">
    <w:name w:val="paragraph"/>
    <w:basedOn w:val="Normal"/>
    <w:rsid w:val="0014281E"/>
    <w:pPr>
      <w:spacing w:before="100" w:beforeAutospacing="1" w:after="100" w:afterAutospacing="1"/>
    </w:pPr>
  </w:style>
  <w:style w:type="character" w:customStyle="1" w:styleId="normaltextrun">
    <w:name w:val="normaltextrun"/>
    <w:basedOn w:val="DefaultParagraphFont"/>
    <w:rsid w:val="0014281E"/>
  </w:style>
  <w:style w:type="character" w:customStyle="1" w:styleId="eop">
    <w:name w:val="eop"/>
    <w:basedOn w:val="DefaultParagraphFont"/>
    <w:rsid w:val="0014281E"/>
  </w:style>
  <w:style w:type="table" w:styleId="TableGrid">
    <w:name w:val="Table Grid"/>
    <w:basedOn w:val="TableNormal"/>
    <w:uiPriority w:val="39"/>
    <w:rsid w:val="0014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428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14281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9536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5361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D0F4A"/>
    <w:rPr>
      <w:b/>
      <w:bCs/>
    </w:rPr>
  </w:style>
  <w:style w:type="paragraph" w:styleId="NormalWeb">
    <w:name w:val="Normal (Web)"/>
    <w:basedOn w:val="Normal"/>
    <w:uiPriority w:val="99"/>
    <w:unhideWhenUsed/>
    <w:rsid w:val="002D0F4A"/>
    <w:pPr>
      <w:spacing w:before="100" w:beforeAutospacing="1" w:after="100" w:afterAutospacing="1"/>
    </w:pPr>
  </w:style>
  <w:style w:type="character" w:styleId="UnresolvedMention">
    <w:name w:val="Unresolved Mention"/>
    <w:basedOn w:val="DefaultParagraphFont"/>
    <w:uiPriority w:val="99"/>
    <w:semiHidden/>
    <w:unhideWhenUsed/>
    <w:rsid w:val="008A086E"/>
    <w:rPr>
      <w:color w:val="605E5C"/>
      <w:shd w:val="clear" w:color="auto" w:fill="E1DFDD"/>
    </w:rPr>
  </w:style>
  <w:style w:type="character" w:customStyle="1" w:styleId="wysiwyg-color-black">
    <w:name w:val="wysiwyg-color-black"/>
    <w:basedOn w:val="DefaultParagraphFont"/>
    <w:rsid w:val="00BA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51433">
      <w:bodyDiv w:val="1"/>
      <w:marLeft w:val="0"/>
      <w:marRight w:val="0"/>
      <w:marTop w:val="0"/>
      <w:marBottom w:val="0"/>
      <w:divBdr>
        <w:top w:val="none" w:sz="0" w:space="0" w:color="auto"/>
        <w:left w:val="none" w:sz="0" w:space="0" w:color="auto"/>
        <w:bottom w:val="none" w:sz="0" w:space="0" w:color="auto"/>
        <w:right w:val="none" w:sz="0" w:space="0" w:color="auto"/>
      </w:divBdr>
      <w:divsChild>
        <w:div w:id="1531067706">
          <w:marLeft w:val="0"/>
          <w:marRight w:val="0"/>
          <w:marTop w:val="0"/>
          <w:marBottom w:val="0"/>
          <w:divBdr>
            <w:top w:val="none" w:sz="0" w:space="0" w:color="auto"/>
            <w:left w:val="none" w:sz="0" w:space="0" w:color="auto"/>
            <w:bottom w:val="none" w:sz="0" w:space="0" w:color="auto"/>
            <w:right w:val="none" w:sz="0" w:space="0" w:color="auto"/>
          </w:divBdr>
          <w:divsChild>
            <w:div w:id="732628961">
              <w:marLeft w:val="0"/>
              <w:marRight w:val="0"/>
              <w:marTop w:val="0"/>
              <w:marBottom w:val="0"/>
              <w:divBdr>
                <w:top w:val="none" w:sz="0" w:space="0" w:color="auto"/>
                <w:left w:val="none" w:sz="0" w:space="0" w:color="auto"/>
                <w:bottom w:val="none" w:sz="0" w:space="0" w:color="auto"/>
                <w:right w:val="none" w:sz="0" w:space="0" w:color="auto"/>
              </w:divBdr>
              <w:divsChild>
                <w:div w:id="2044355258">
                  <w:marLeft w:val="225"/>
                  <w:marRight w:val="150"/>
                  <w:marTop w:val="15"/>
                  <w:marBottom w:val="0"/>
                  <w:divBdr>
                    <w:top w:val="none" w:sz="0" w:space="0" w:color="auto"/>
                    <w:left w:val="none" w:sz="0" w:space="0" w:color="auto"/>
                    <w:bottom w:val="none" w:sz="0" w:space="0" w:color="auto"/>
                    <w:right w:val="none" w:sz="0" w:space="0" w:color="auto"/>
                  </w:divBdr>
                  <w:divsChild>
                    <w:div w:id="1504392849">
                      <w:marLeft w:val="0"/>
                      <w:marRight w:val="0"/>
                      <w:marTop w:val="0"/>
                      <w:marBottom w:val="0"/>
                      <w:divBdr>
                        <w:top w:val="none" w:sz="0" w:space="0" w:color="auto"/>
                        <w:left w:val="none" w:sz="0" w:space="0" w:color="auto"/>
                        <w:bottom w:val="none" w:sz="0" w:space="0" w:color="auto"/>
                        <w:right w:val="none" w:sz="0" w:space="0" w:color="auto"/>
                      </w:divBdr>
                      <w:divsChild>
                        <w:div w:id="1139767046">
                          <w:marLeft w:val="0"/>
                          <w:marRight w:val="0"/>
                          <w:marTop w:val="0"/>
                          <w:marBottom w:val="0"/>
                          <w:divBdr>
                            <w:top w:val="none" w:sz="0" w:space="0" w:color="auto"/>
                            <w:left w:val="none" w:sz="0" w:space="0" w:color="auto"/>
                            <w:bottom w:val="none" w:sz="0" w:space="0" w:color="auto"/>
                            <w:right w:val="none" w:sz="0" w:space="0" w:color="auto"/>
                          </w:divBdr>
                          <w:divsChild>
                            <w:div w:id="1557157342">
                              <w:marLeft w:val="0"/>
                              <w:marRight w:val="0"/>
                              <w:marTop w:val="0"/>
                              <w:marBottom w:val="0"/>
                              <w:divBdr>
                                <w:top w:val="none" w:sz="0" w:space="0" w:color="auto"/>
                                <w:left w:val="none" w:sz="0" w:space="0" w:color="auto"/>
                                <w:bottom w:val="none" w:sz="0" w:space="0" w:color="auto"/>
                                <w:right w:val="none" w:sz="0" w:space="0" w:color="auto"/>
                              </w:divBdr>
                              <w:divsChild>
                                <w:div w:id="1462729946">
                                  <w:marLeft w:val="0"/>
                                  <w:marRight w:val="0"/>
                                  <w:marTop w:val="0"/>
                                  <w:marBottom w:val="0"/>
                                  <w:divBdr>
                                    <w:top w:val="none" w:sz="0" w:space="0" w:color="auto"/>
                                    <w:left w:val="none" w:sz="0" w:space="0" w:color="auto"/>
                                    <w:bottom w:val="none" w:sz="0" w:space="0" w:color="auto"/>
                                    <w:right w:val="none" w:sz="0" w:space="0" w:color="auto"/>
                                  </w:divBdr>
                                  <w:divsChild>
                                    <w:div w:id="515727052">
                                      <w:marLeft w:val="0"/>
                                      <w:marRight w:val="0"/>
                                      <w:marTop w:val="0"/>
                                      <w:marBottom w:val="0"/>
                                      <w:divBdr>
                                        <w:top w:val="none" w:sz="0" w:space="0" w:color="auto"/>
                                        <w:left w:val="none" w:sz="0" w:space="0" w:color="auto"/>
                                        <w:bottom w:val="none" w:sz="0" w:space="0" w:color="auto"/>
                                        <w:right w:val="none" w:sz="0" w:space="0" w:color="auto"/>
                                      </w:divBdr>
                                      <w:divsChild>
                                        <w:div w:id="459108448">
                                          <w:marLeft w:val="360"/>
                                          <w:marRight w:val="0"/>
                                          <w:marTop w:val="0"/>
                                          <w:marBottom w:val="0"/>
                                          <w:divBdr>
                                            <w:top w:val="none" w:sz="0" w:space="0" w:color="auto"/>
                                            <w:left w:val="none" w:sz="0" w:space="0" w:color="auto"/>
                                            <w:bottom w:val="none" w:sz="0" w:space="0" w:color="auto"/>
                                            <w:right w:val="none" w:sz="0" w:space="0" w:color="auto"/>
                                          </w:divBdr>
                                        </w:div>
                                        <w:div w:id="960963523">
                                          <w:marLeft w:val="360"/>
                                          <w:marRight w:val="0"/>
                                          <w:marTop w:val="0"/>
                                          <w:marBottom w:val="0"/>
                                          <w:divBdr>
                                            <w:top w:val="none" w:sz="0" w:space="0" w:color="auto"/>
                                            <w:left w:val="none" w:sz="0" w:space="0" w:color="auto"/>
                                            <w:bottom w:val="none" w:sz="0" w:space="0" w:color="auto"/>
                                            <w:right w:val="none" w:sz="0" w:space="0" w:color="auto"/>
                                          </w:divBdr>
                                        </w:div>
                                        <w:div w:id="1064371893">
                                          <w:marLeft w:val="360"/>
                                          <w:marRight w:val="0"/>
                                          <w:marTop w:val="0"/>
                                          <w:marBottom w:val="0"/>
                                          <w:divBdr>
                                            <w:top w:val="none" w:sz="0" w:space="0" w:color="auto"/>
                                            <w:left w:val="none" w:sz="0" w:space="0" w:color="auto"/>
                                            <w:bottom w:val="none" w:sz="0" w:space="0" w:color="auto"/>
                                            <w:right w:val="none" w:sz="0" w:space="0" w:color="auto"/>
                                          </w:divBdr>
                                        </w:div>
                                        <w:div w:id="1152332019">
                                          <w:marLeft w:val="360"/>
                                          <w:marRight w:val="0"/>
                                          <w:marTop w:val="0"/>
                                          <w:marBottom w:val="0"/>
                                          <w:divBdr>
                                            <w:top w:val="none" w:sz="0" w:space="0" w:color="auto"/>
                                            <w:left w:val="none" w:sz="0" w:space="0" w:color="auto"/>
                                            <w:bottom w:val="none" w:sz="0" w:space="0" w:color="auto"/>
                                            <w:right w:val="none" w:sz="0" w:space="0" w:color="auto"/>
                                          </w:divBdr>
                                        </w:div>
                                        <w:div w:id="1159080627">
                                          <w:marLeft w:val="360"/>
                                          <w:marRight w:val="0"/>
                                          <w:marTop w:val="0"/>
                                          <w:marBottom w:val="0"/>
                                          <w:divBdr>
                                            <w:top w:val="none" w:sz="0" w:space="0" w:color="auto"/>
                                            <w:left w:val="none" w:sz="0" w:space="0" w:color="auto"/>
                                            <w:bottom w:val="none" w:sz="0" w:space="0" w:color="auto"/>
                                            <w:right w:val="none" w:sz="0" w:space="0" w:color="auto"/>
                                          </w:divBdr>
                                        </w:div>
                                        <w:div w:id="1659268976">
                                          <w:marLeft w:val="360"/>
                                          <w:marRight w:val="0"/>
                                          <w:marTop w:val="0"/>
                                          <w:marBottom w:val="0"/>
                                          <w:divBdr>
                                            <w:top w:val="none" w:sz="0" w:space="0" w:color="auto"/>
                                            <w:left w:val="none" w:sz="0" w:space="0" w:color="auto"/>
                                            <w:bottom w:val="none" w:sz="0" w:space="0" w:color="auto"/>
                                            <w:right w:val="none" w:sz="0" w:space="0" w:color="auto"/>
                                          </w:divBdr>
                                        </w:div>
                                        <w:div w:id="19242156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4869">
      <w:bodyDiv w:val="1"/>
      <w:marLeft w:val="0"/>
      <w:marRight w:val="0"/>
      <w:marTop w:val="0"/>
      <w:marBottom w:val="0"/>
      <w:divBdr>
        <w:top w:val="none" w:sz="0" w:space="0" w:color="auto"/>
        <w:left w:val="none" w:sz="0" w:space="0" w:color="auto"/>
        <w:bottom w:val="none" w:sz="0" w:space="0" w:color="auto"/>
        <w:right w:val="none" w:sz="0" w:space="0" w:color="auto"/>
      </w:divBdr>
      <w:divsChild>
        <w:div w:id="111673578">
          <w:marLeft w:val="0"/>
          <w:marRight w:val="0"/>
          <w:marTop w:val="0"/>
          <w:marBottom w:val="0"/>
          <w:divBdr>
            <w:top w:val="none" w:sz="0" w:space="0" w:color="auto"/>
            <w:left w:val="none" w:sz="0" w:space="0" w:color="auto"/>
            <w:bottom w:val="none" w:sz="0" w:space="0" w:color="auto"/>
            <w:right w:val="none" w:sz="0" w:space="0" w:color="auto"/>
          </w:divBdr>
          <w:divsChild>
            <w:div w:id="4408862">
              <w:marLeft w:val="0"/>
              <w:marRight w:val="0"/>
              <w:marTop w:val="0"/>
              <w:marBottom w:val="0"/>
              <w:divBdr>
                <w:top w:val="none" w:sz="0" w:space="0" w:color="auto"/>
                <w:left w:val="none" w:sz="0" w:space="0" w:color="auto"/>
                <w:bottom w:val="none" w:sz="0" w:space="0" w:color="auto"/>
                <w:right w:val="none" w:sz="0" w:space="0" w:color="auto"/>
              </w:divBdr>
              <w:divsChild>
                <w:div w:id="1641839071">
                  <w:marLeft w:val="225"/>
                  <w:marRight w:val="150"/>
                  <w:marTop w:val="15"/>
                  <w:marBottom w:val="0"/>
                  <w:divBdr>
                    <w:top w:val="none" w:sz="0" w:space="0" w:color="auto"/>
                    <w:left w:val="none" w:sz="0" w:space="0" w:color="auto"/>
                    <w:bottom w:val="none" w:sz="0" w:space="0" w:color="auto"/>
                    <w:right w:val="none" w:sz="0" w:space="0" w:color="auto"/>
                  </w:divBdr>
                  <w:divsChild>
                    <w:div w:id="1791194957">
                      <w:marLeft w:val="0"/>
                      <w:marRight w:val="0"/>
                      <w:marTop w:val="0"/>
                      <w:marBottom w:val="0"/>
                      <w:divBdr>
                        <w:top w:val="none" w:sz="0" w:space="0" w:color="auto"/>
                        <w:left w:val="none" w:sz="0" w:space="0" w:color="auto"/>
                        <w:bottom w:val="none" w:sz="0" w:space="0" w:color="auto"/>
                        <w:right w:val="none" w:sz="0" w:space="0" w:color="auto"/>
                      </w:divBdr>
                      <w:divsChild>
                        <w:div w:id="1431271101">
                          <w:marLeft w:val="0"/>
                          <w:marRight w:val="0"/>
                          <w:marTop w:val="0"/>
                          <w:marBottom w:val="0"/>
                          <w:divBdr>
                            <w:top w:val="none" w:sz="0" w:space="0" w:color="auto"/>
                            <w:left w:val="none" w:sz="0" w:space="0" w:color="auto"/>
                            <w:bottom w:val="none" w:sz="0" w:space="0" w:color="auto"/>
                            <w:right w:val="none" w:sz="0" w:space="0" w:color="auto"/>
                          </w:divBdr>
                          <w:divsChild>
                            <w:div w:id="713232981">
                              <w:marLeft w:val="0"/>
                              <w:marRight w:val="0"/>
                              <w:marTop w:val="0"/>
                              <w:marBottom w:val="0"/>
                              <w:divBdr>
                                <w:top w:val="none" w:sz="0" w:space="0" w:color="auto"/>
                                <w:left w:val="none" w:sz="0" w:space="0" w:color="auto"/>
                                <w:bottom w:val="none" w:sz="0" w:space="0" w:color="auto"/>
                                <w:right w:val="none" w:sz="0" w:space="0" w:color="auto"/>
                              </w:divBdr>
                              <w:divsChild>
                                <w:div w:id="1622951598">
                                  <w:marLeft w:val="0"/>
                                  <w:marRight w:val="0"/>
                                  <w:marTop w:val="0"/>
                                  <w:marBottom w:val="0"/>
                                  <w:divBdr>
                                    <w:top w:val="none" w:sz="0" w:space="0" w:color="auto"/>
                                    <w:left w:val="none" w:sz="0" w:space="0" w:color="auto"/>
                                    <w:bottom w:val="none" w:sz="0" w:space="0" w:color="auto"/>
                                    <w:right w:val="none" w:sz="0" w:space="0" w:color="auto"/>
                                  </w:divBdr>
                                  <w:divsChild>
                                    <w:div w:id="1441300401">
                                      <w:marLeft w:val="0"/>
                                      <w:marRight w:val="0"/>
                                      <w:marTop w:val="0"/>
                                      <w:marBottom w:val="0"/>
                                      <w:divBdr>
                                        <w:top w:val="none" w:sz="0" w:space="0" w:color="auto"/>
                                        <w:left w:val="none" w:sz="0" w:space="0" w:color="auto"/>
                                        <w:bottom w:val="none" w:sz="0" w:space="0" w:color="auto"/>
                                        <w:right w:val="none" w:sz="0" w:space="0" w:color="auto"/>
                                      </w:divBdr>
                                      <w:divsChild>
                                        <w:div w:id="5134160">
                                          <w:marLeft w:val="360"/>
                                          <w:marRight w:val="0"/>
                                          <w:marTop w:val="0"/>
                                          <w:marBottom w:val="0"/>
                                          <w:divBdr>
                                            <w:top w:val="none" w:sz="0" w:space="0" w:color="auto"/>
                                            <w:left w:val="none" w:sz="0" w:space="0" w:color="auto"/>
                                            <w:bottom w:val="none" w:sz="0" w:space="0" w:color="auto"/>
                                            <w:right w:val="none" w:sz="0" w:space="0" w:color="auto"/>
                                          </w:divBdr>
                                        </w:div>
                                        <w:div w:id="186988405">
                                          <w:marLeft w:val="360"/>
                                          <w:marRight w:val="0"/>
                                          <w:marTop w:val="0"/>
                                          <w:marBottom w:val="0"/>
                                          <w:divBdr>
                                            <w:top w:val="none" w:sz="0" w:space="0" w:color="auto"/>
                                            <w:left w:val="none" w:sz="0" w:space="0" w:color="auto"/>
                                            <w:bottom w:val="none" w:sz="0" w:space="0" w:color="auto"/>
                                            <w:right w:val="none" w:sz="0" w:space="0" w:color="auto"/>
                                          </w:divBdr>
                                        </w:div>
                                        <w:div w:id="196235531">
                                          <w:marLeft w:val="360"/>
                                          <w:marRight w:val="540"/>
                                          <w:marTop w:val="0"/>
                                          <w:marBottom w:val="0"/>
                                          <w:divBdr>
                                            <w:top w:val="none" w:sz="0" w:space="0" w:color="auto"/>
                                            <w:left w:val="none" w:sz="0" w:space="0" w:color="auto"/>
                                            <w:bottom w:val="none" w:sz="0" w:space="0" w:color="auto"/>
                                            <w:right w:val="none" w:sz="0" w:space="0" w:color="auto"/>
                                          </w:divBdr>
                                        </w:div>
                                        <w:div w:id="229342756">
                                          <w:marLeft w:val="360"/>
                                          <w:marRight w:val="0"/>
                                          <w:marTop w:val="0"/>
                                          <w:marBottom w:val="0"/>
                                          <w:divBdr>
                                            <w:top w:val="none" w:sz="0" w:space="0" w:color="auto"/>
                                            <w:left w:val="none" w:sz="0" w:space="0" w:color="auto"/>
                                            <w:bottom w:val="none" w:sz="0" w:space="0" w:color="auto"/>
                                            <w:right w:val="none" w:sz="0" w:space="0" w:color="auto"/>
                                          </w:divBdr>
                                        </w:div>
                                        <w:div w:id="271785770">
                                          <w:marLeft w:val="360"/>
                                          <w:marRight w:val="0"/>
                                          <w:marTop w:val="0"/>
                                          <w:marBottom w:val="0"/>
                                          <w:divBdr>
                                            <w:top w:val="none" w:sz="0" w:space="0" w:color="auto"/>
                                            <w:left w:val="none" w:sz="0" w:space="0" w:color="auto"/>
                                            <w:bottom w:val="none" w:sz="0" w:space="0" w:color="auto"/>
                                            <w:right w:val="none" w:sz="0" w:space="0" w:color="auto"/>
                                          </w:divBdr>
                                        </w:div>
                                        <w:div w:id="362176872">
                                          <w:marLeft w:val="360"/>
                                          <w:marRight w:val="0"/>
                                          <w:marTop w:val="0"/>
                                          <w:marBottom w:val="0"/>
                                          <w:divBdr>
                                            <w:top w:val="none" w:sz="0" w:space="0" w:color="auto"/>
                                            <w:left w:val="none" w:sz="0" w:space="0" w:color="auto"/>
                                            <w:bottom w:val="none" w:sz="0" w:space="0" w:color="auto"/>
                                            <w:right w:val="none" w:sz="0" w:space="0" w:color="auto"/>
                                          </w:divBdr>
                                        </w:div>
                                        <w:div w:id="415976845">
                                          <w:marLeft w:val="360"/>
                                          <w:marRight w:val="0"/>
                                          <w:marTop w:val="0"/>
                                          <w:marBottom w:val="0"/>
                                          <w:divBdr>
                                            <w:top w:val="none" w:sz="0" w:space="0" w:color="auto"/>
                                            <w:left w:val="none" w:sz="0" w:space="0" w:color="auto"/>
                                            <w:bottom w:val="none" w:sz="0" w:space="0" w:color="auto"/>
                                            <w:right w:val="none" w:sz="0" w:space="0" w:color="auto"/>
                                          </w:divBdr>
                                        </w:div>
                                        <w:div w:id="624241014">
                                          <w:marLeft w:val="360"/>
                                          <w:marRight w:val="0"/>
                                          <w:marTop w:val="0"/>
                                          <w:marBottom w:val="0"/>
                                          <w:divBdr>
                                            <w:top w:val="none" w:sz="0" w:space="0" w:color="auto"/>
                                            <w:left w:val="none" w:sz="0" w:space="0" w:color="auto"/>
                                            <w:bottom w:val="none" w:sz="0" w:space="0" w:color="auto"/>
                                            <w:right w:val="none" w:sz="0" w:space="0" w:color="auto"/>
                                          </w:divBdr>
                                        </w:div>
                                        <w:div w:id="785782107">
                                          <w:marLeft w:val="360"/>
                                          <w:marRight w:val="0"/>
                                          <w:marTop w:val="0"/>
                                          <w:marBottom w:val="0"/>
                                          <w:divBdr>
                                            <w:top w:val="none" w:sz="0" w:space="0" w:color="auto"/>
                                            <w:left w:val="none" w:sz="0" w:space="0" w:color="auto"/>
                                            <w:bottom w:val="none" w:sz="0" w:space="0" w:color="auto"/>
                                            <w:right w:val="none" w:sz="0" w:space="0" w:color="auto"/>
                                          </w:divBdr>
                                        </w:div>
                                        <w:div w:id="820538367">
                                          <w:marLeft w:val="360"/>
                                          <w:marRight w:val="0"/>
                                          <w:marTop w:val="0"/>
                                          <w:marBottom w:val="0"/>
                                          <w:divBdr>
                                            <w:top w:val="none" w:sz="0" w:space="0" w:color="auto"/>
                                            <w:left w:val="none" w:sz="0" w:space="0" w:color="auto"/>
                                            <w:bottom w:val="none" w:sz="0" w:space="0" w:color="auto"/>
                                            <w:right w:val="none" w:sz="0" w:space="0" w:color="auto"/>
                                          </w:divBdr>
                                        </w:div>
                                        <w:div w:id="872419295">
                                          <w:marLeft w:val="360"/>
                                          <w:marRight w:val="0"/>
                                          <w:marTop w:val="0"/>
                                          <w:marBottom w:val="200"/>
                                          <w:divBdr>
                                            <w:top w:val="none" w:sz="0" w:space="0" w:color="auto"/>
                                            <w:left w:val="none" w:sz="0" w:space="0" w:color="auto"/>
                                            <w:bottom w:val="none" w:sz="0" w:space="0" w:color="auto"/>
                                            <w:right w:val="none" w:sz="0" w:space="0" w:color="auto"/>
                                          </w:divBdr>
                                        </w:div>
                                        <w:div w:id="1045644643">
                                          <w:marLeft w:val="360"/>
                                          <w:marRight w:val="540"/>
                                          <w:marTop w:val="0"/>
                                          <w:marBottom w:val="0"/>
                                          <w:divBdr>
                                            <w:top w:val="none" w:sz="0" w:space="0" w:color="auto"/>
                                            <w:left w:val="none" w:sz="0" w:space="0" w:color="auto"/>
                                            <w:bottom w:val="none" w:sz="0" w:space="0" w:color="auto"/>
                                            <w:right w:val="none" w:sz="0" w:space="0" w:color="auto"/>
                                          </w:divBdr>
                                        </w:div>
                                        <w:div w:id="1047873923">
                                          <w:marLeft w:val="360"/>
                                          <w:marRight w:val="0"/>
                                          <w:marTop w:val="0"/>
                                          <w:marBottom w:val="0"/>
                                          <w:divBdr>
                                            <w:top w:val="none" w:sz="0" w:space="0" w:color="auto"/>
                                            <w:left w:val="none" w:sz="0" w:space="0" w:color="auto"/>
                                            <w:bottom w:val="none" w:sz="0" w:space="0" w:color="auto"/>
                                            <w:right w:val="none" w:sz="0" w:space="0" w:color="auto"/>
                                          </w:divBdr>
                                        </w:div>
                                        <w:div w:id="1120610763">
                                          <w:marLeft w:val="3330"/>
                                          <w:marRight w:val="0"/>
                                          <w:marTop w:val="0"/>
                                          <w:marBottom w:val="0"/>
                                          <w:divBdr>
                                            <w:top w:val="none" w:sz="0" w:space="0" w:color="auto"/>
                                            <w:left w:val="none" w:sz="0" w:space="0" w:color="auto"/>
                                            <w:bottom w:val="none" w:sz="0" w:space="0" w:color="auto"/>
                                            <w:right w:val="none" w:sz="0" w:space="0" w:color="auto"/>
                                          </w:divBdr>
                                        </w:div>
                                        <w:div w:id="1266304054">
                                          <w:marLeft w:val="360"/>
                                          <w:marRight w:val="0"/>
                                          <w:marTop w:val="0"/>
                                          <w:marBottom w:val="0"/>
                                          <w:divBdr>
                                            <w:top w:val="none" w:sz="0" w:space="0" w:color="auto"/>
                                            <w:left w:val="none" w:sz="0" w:space="0" w:color="auto"/>
                                            <w:bottom w:val="none" w:sz="0" w:space="0" w:color="auto"/>
                                            <w:right w:val="none" w:sz="0" w:space="0" w:color="auto"/>
                                          </w:divBdr>
                                        </w:div>
                                        <w:div w:id="1326208166">
                                          <w:marLeft w:val="360"/>
                                          <w:marRight w:val="0"/>
                                          <w:marTop w:val="0"/>
                                          <w:marBottom w:val="0"/>
                                          <w:divBdr>
                                            <w:top w:val="none" w:sz="0" w:space="0" w:color="auto"/>
                                            <w:left w:val="none" w:sz="0" w:space="0" w:color="auto"/>
                                            <w:bottom w:val="none" w:sz="0" w:space="0" w:color="auto"/>
                                            <w:right w:val="none" w:sz="0" w:space="0" w:color="auto"/>
                                          </w:divBdr>
                                        </w:div>
                                        <w:div w:id="1390610919">
                                          <w:marLeft w:val="360"/>
                                          <w:marRight w:val="0"/>
                                          <w:marTop w:val="0"/>
                                          <w:marBottom w:val="0"/>
                                          <w:divBdr>
                                            <w:top w:val="none" w:sz="0" w:space="0" w:color="auto"/>
                                            <w:left w:val="none" w:sz="0" w:space="0" w:color="auto"/>
                                            <w:bottom w:val="none" w:sz="0" w:space="0" w:color="auto"/>
                                            <w:right w:val="none" w:sz="0" w:space="0" w:color="auto"/>
                                          </w:divBdr>
                                        </w:div>
                                        <w:div w:id="1481190673">
                                          <w:marLeft w:val="360"/>
                                          <w:marRight w:val="0"/>
                                          <w:marTop w:val="0"/>
                                          <w:marBottom w:val="0"/>
                                          <w:divBdr>
                                            <w:top w:val="none" w:sz="0" w:space="0" w:color="auto"/>
                                            <w:left w:val="none" w:sz="0" w:space="0" w:color="auto"/>
                                            <w:bottom w:val="none" w:sz="0" w:space="0" w:color="auto"/>
                                            <w:right w:val="none" w:sz="0" w:space="0" w:color="auto"/>
                                          </w:divBdr>
                                        </w:div>
                                        <w:div w:id="1509326186">
                                          <w:marLeft w:val="360"/>
                                          <w:marRight w:val="540"/>
                                          <w:marTop w:val="0"/>
                                          <w:marBottom w:val="0"/>
                                          <w:divBdr>
                                            <w:top w:val="none" w:sz="0" w:space="0" w:color="auto"/>
                                            <w:left w:val="none" w:sz="0" w:space="0" w:color="auto"/>
                                            <w:bottom w:val="none" w:sz="0" w:space="0" w:color="auto"/>
                                            <w:right w:val="none" w:sz="0" w:space="0" w:color="auto"/>
                                          </w:divBdr>
                                        </w:div>
                                        <w:div w:id="1533415357">
                                          <w:marLeft w:val="360"/>
                                          <w:marRight w:val="0"/>
                                          <w:marTop w:val="0"/>
                                          <w:marBottom w:val="0"/>
                                          <w:divBdr>
                                            <w:top w:val="none" w:sz="0" w:space="0" w:color="auto"/>
                                            <w:left w:val="none" w:sz="0" w:space="0" w:color="auto"/>
                                            <w:bottom w:val="none" w:sz="0" w:space="0" w:color="auto"/>
                                            <w:right w:val="none" w:sz="0" w:space="0" w:color="auto"/>
                                          </w:divBdr>
                                        </w:div>
                                        <w:div w:id="1555044062">
                                          <w:marLeft w:val="360"/>
                                          <w:marRight w:val="0"/>
                                          <w:marTop w:val="0"/>
                                          <w:marBottom w:val="0"/>
                                          <w:divBdr>
                                            <w:top w:val="none" w:sz="0" w:space="0" w:color="auto"/>
                                            <w:left w:val="none" w:sz="0" w:space="0" w:color="auto"/>
                                            <w:bottom w:val="none" w:sz="0" w:space="0" w:color="auto"/>
                                            <w:right w:val="none" w:sz="0" w:space="0" w:color="auto"/>
                                          </w:divBdr>
                                        </w:div>
                                        <w:div w:id="1657951088">
                                          <w:marLeft w:val="360"/>
                                          <w:marRight w:val="0"/>
                                          <w:marTop w:val="0"/>
                                          <w:marBottom w:val="0"/>
                                          <w:divBdr>
                                            <w:top w:val="none" w:sz="0" w:space="0" w:color="auto"/>
                                            <w:left w:val="none" w:sz="0" w:space="0" w:color="auto"/>
                                            <w:bottom w:val="none" w:sz="0" w:space="0" w:color="auto"/>
                                            <w:right w:val="none" w:sz="0" w:space="0" w:color="auto"/>
                                          </w:divBdr>
                                        </w:div>
                                        <w:div w:id="1718509881">
                                          <w:marLeft w:val="360"/>
                                          <w:marRight w:val="0"/>
                                          <w:marTop w:val="0"/>
                                          <w:marBottom w:val="0"/>
                                          <w:divBdr>
                                            <w:top w:val="none" w:sz="0" w:space="0" w:color="auto"/>
                                            <w:left w:val="none" w:sz="0" w:space="0" w:color="auto"/>
                                            <w:bottom w:val="none" w:sz="0" w:space="0" w:color="auto"/>
                                            <w:right w:val="none" w:sz="0" w:space="0" w:color="auto"/>
                                          </w:divBdr>
                                        </w:div>
                                        <w:div w:id="1772506539">
                                          <w:marLeft w:val="360"/>
                                          <w:marRight w:val="0"/>
                                          <w:marTop w:val="0"/>
                                          <w:marBottom w:val="0"/>
                                          <w:divBdr>
                                            <w:top w:val="none" w:sz="0" w:space="0" w:color="auto"/>
                                            <w:left w:val="none" w:sz="0" w:space="0" w:color="auto"/>
                                            <w:bottom w:val="none" w:sz="0" w:space="0" w:color="auto"/>
                                            <w:right w:val="none" w:sz="0" w:space="0" w:color="auto"/>
                                          </w:divBdr>
                                        </w:div>
                                        <w:div w:id="1931742914">
                                          <w:marLeft w:val="360"/>
                                          <w:marRight w:val="0"/>
                                          <w:marTop w:val="0"/>
                                          <w:marBottom w:val="0"/>
                                          <w:divBdr>
                                            <w:top w:val="none" w:sz="0" w:space="0" w:color="auto"/>
                                            <w:left w:val="none" w:sz="0" w:space="0" w:color="auto"/>
                                            <w:bottom w:val="none" w:sz="0" w:space="0" w:color="auto"/>
                                            <w:right w:val="none" w:sz="0" w:space="0" w:color="auto"/>
                                          </w:divBdr>
                                        </w:div>
                                        <w:div w:id="1976253144">
                                          <w:marLeft w:val="360"/>
                                          <w:marRight w:val="0"/>
                                          <w:marTop w:val="0"/>
                                          <w:marBottom w:val="0"/>
                                          <w:divBdr>
                                            <w:top w:val="none" w:sz="0" w:space="0" w:color="auto"/>
                                            <w:left w:val="none" w:sz="0" w:space="0" w:color="auto"/>
                                            <w:bottom w:val="none" w:sz="0" w:space="0" w:color="auto"/>
                                            <w:right w:val="none" w:sz="0" w:space="0" w:color="auto"/>
                                          </w:divBdr>
                                        </w:div>
                                        <w:div w:id="2038509242">
                                          <w:marLeft w:val="360"/>
                                          <w:marRight w:val="540"/>
                                          <w:marTop w:val="0"/>
                                          <w:marBottom w:val="0"/>
                                          <w:divBdr>
                                            <w:top w:val="none" w:sz="0" w:space="0" w:color="auto"/>
                                            <w:left w:val="none" w:sz="0" w:space="0" w:color="auto"/>
                                            <w:bottom w:val="none" w:sz="0" w:space="0" w:color="auto"/>
                                            <w:right w:val="none" w:sz="0" w:space="0" w:color="auto"/>
                                          </w:divBdr>
                                        </w:div>
                                        <w:div w:id="20649373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284378">
      <w:bodyDiv w:val="1"/>
      <w:marLeft w:val="0"/>
      <w:marRight w:val="0"/>
      <w:marTop w:val="0"/>
      <w:marBottom w:val="0"/>
      <w:divBdr>
        <w:top w:val="none" w:sz="0" w:space="0" w:color="auto"/>
        <w:left w:val="none" w:sz="0" w:space="0" w:color="auto"/>
        <w:bottom w:val="none" w:sz="0" w:space="0" w:color="auto"/>
        <w:right w:val="none" w:sz="0" w:space="0" w:color="auto"/>
      </w:divBdr>
      <w:divsChild>
        <w:div w:id="127089452">
          <w:marLeft w:val="0"/>
          <w:marRight w:val="0"/>
          <w:marTop w:val="0"/>
          <w:marBottom w:val="0"/>
          <w:divBdr>
            <w:top w:val="none" w:sz="0" w:space="0" w:color="auto"/>
            <w:left w:val="none" w:sz="0" w:space="0" w:color="auto"/>
            <w:bottom w:val="none" w:sz="0" w:space="0" w:color="auto"/>
            <w:right w:val="none" w:sz="0" w:space="0" w:color="auto"/>
          </w:divBdr>
          <w:divsChild>
            <w:div w:id="465467364">
              <w:marLeft w:val="0"/>
              <w:marRight w:val="0"/>
              <w:marTop w:val="0"/>
              <w:marBottom w:val="0"/>
              <w:divBdr>
                <w:top w:val="none" w:sz="0" w:space="0" w:color="auto"/>
                <w:left w:val="none" w:sz="0" w:space="0" w:color="auto"/>
                <w:bottom w:val="none" w:sz="0" w:space="0" w:color="auto"/>
                <w:right w:val="none" w:sz="0" w:space="0" w:color="auto"/>
              </w:divBdr>
              <w:divsChild>
                <w:div w:id="462231546">
                  <w:marLeft w:val="360"/>
                  <w:marRight w:val="0"/>
                  <w:marTop w:val="0"/>
                  <w:marBottom w:val="0"/>
                  <w:divBdr>
                    <w:top w:val="none" w:sz="0" w:space="0" w:color="auto"/>
                    <w:left w:val="none" w:sz="0" w:space="0" w:color="auto"/>
                    <w:bottom w:val="none" w:sz="0" w:space="0" w:color="auto"/>
                    <w:right w:val="none" w:sz="0" w:space="0" w:color="auto"/>
                  </w:divBdr>
                </w:div>
                <w:div w:id="700932991">
                  <w:marLeft w:val="0"/>
                  <w:marRight w:val="0"/>
                  <w:marTop w:val="0"/>
                  <w:marBottom w:val="0"/>
                  <w:divBdr>
                    <w:top w:val="none" w:sz="0" w:space="0" w:color="auto"/>
                    <w:left w:val="none" w:sz="0" w:space="0" w:color="auto"/>
                    <w:bottom w:val="none" w:sz="0" w:space="0" w:color="auto"/>
                    <w:right w:val="none" w:sz="0" w:space="0" w:color="auto"/>
                  </w:divBdr>
                </w:div>
                <w:div w:id="798301617">
                  <w:marLeft w:val="360"/>
                  <w:marRight w:val="0"/>
                  <w:marTop w:val="0"/>
                  <w:marBottom w:val="0"/>
                  <w:divBdr>
                    <w:top w:val="none" w:sz="0" w:space="0" w:color="auto"/>
                    <w:left w:val="none" w:sz="0" w:space="0" w:color="auto"/>
                    <w:bottom w:val="none" w:sz="0" w:space="0" w:color="auto"/>
                    <w:right w:val="none" w:sz="0" w:space="0" w:color="auto"/>
                  </w:divBdr>
                </w:div>
                <w:div w:id="856579607">
                  <w:marLeft w:val="0"/>
                  <w:marRight w:val="0"/>
                  <w:marTop w:val="0"/>
                  <w:marBottom w:val="0"/>
                  <w:divBdr>
                    <w:top w:val="none" w:sz="0" w:space="0" w:color="auto"/>
                    <w:left w:val="none" w:sz="0" w:space="0" w:color="auto"/>
                    <w:bottom w:val="none" w:sz="0" w:space="0" w:color="auto"/>
                    <w:right w:val="none" w:sz="0" w:space="0" w:color="auto"/>
                  </w:divBdr>
                </w:div>
                <w:div w:id="877546551">
                  <w:marLeft w:val="720"/>
                  <w:marRight w:val="0"/>
                  <w:marTop w:val="0"/>
                  <w:marBottom w:val="0"/>
                  <w:divBdr>
                    <w:top w:val="none" w:sz="0" w:space="0" w:color="auto"/>
                    <w:left w:val="none" w:sz="0" w:space="0" w:color="auto"/>
                    <w:bottom w:val="none" w:sz="0" w:space="0" w:color="auto"/>
                    <w:right w:val="none" w:sz="0" w:space="0" w:color="auto"/>
                  </w:divBdr>
                </w:div>
                <w:div w:id="1161652716">
                  <w:marLeft w:val="360"/>
                  <w:marRight w:val="0"/>
                  <w:marTop w:val="0"/>
                  <w:marBottom w:val="0"/>
                  <w:divBdr>
                    <w:top w:val="none" w:sz="0" w:space="0" w:color="auto"/>
                    <w:left w:val="none" w:sz="0" w:space="0" w:color="auto"/>
                    <w:bottom w:val="none" w:sz="0" w:space="0" w:color="auto"/>
                    <w:right w:val="none" w:sz="0" w:space="0" w:color="auto"/>
                  </w:divBdr>
                </w:div>
                <w:div w:id="1198814087">
                  <w:marLeft w:val="360"/>
                  <w:marRight w:val="0"/>
                  <w:marTop w:val="0"/>
                  <w:marBottom w:val="0"/>
                  <w:divBdr>
                    <w:top w:val="none" w:sz="0" w:space="0" w:color="auto"/>
                    <w:left w:val="none" w:sz="0" w:space="0" w:color="auto"/>
                    <w:bottom w:val="none" w:sz="0" w:space="0" w:color="auto"/>
                    <w:right w:val="none" w:sz="0" w:space="0" w:color="auto"/>
                  </w:divBdr>
                </w:div>
                <w:div w:id="1452627355">
                  <w:marLeft w:val="0"/>
                  <w:marRight w:val="0"/>
                  <w:marTop w:val="0"/>
                  <w:marBottom w:val="0"/>
                  <w:divBdr>
                    <w:top w:val="none" w:sz="0" w:space="0" w:color="auto"/>
                    <w:left w:val="none" w:sz="0" w:space="0" w:color="auto"/>
                    <w:bottom w:val="none" w:sz="0" w:space="0" w:color="auto"/>
                    <w:right w:val="none" w:sz="0" w:space="0" w:color="auto"/>
                  </w:divBdr>
                </w:div>
                <w:div w:id="1802310235">
                  <w:marLeft w:val="0"/>
                  <w:marRight w:val="0"/>
                  <w:marTop w:val="0"/>
                  <w:marBottom w:val="0"/>
                  <w:divBdr>
                    <w:top w:val="none" w:sz="0" w:space="0" w:color="auto"/>
                    <w:left w:val="none" w:sz="0" w:space="0" w:color="auto"/>
                    <w:bottom w:val="none" w:sz="0" w:space="0" w:color="auto"/>
                    <w:right w:val="none" w:sz="0" w:space="0" w:color="auto"/>
                  </w:divBdr>
                </w:div>
                <w:div w:id="19324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6245">
      <w:bodyDiv w:val="1"/>
      <w:marLeft w:val="0"/>
      <w:marRight w:val="0"/>
      <w:marTop w:val="0"/>
      <w:marBottom w:val="0"/>
      <w:divBdr>
        <w:top w:val="none" w:sz="0" w:space="0" w:color="auto"/>
        <w:left w:val="none" w:sz="0" w:space="0" w:color="auto"/>
        <w:bottom w:val="none" w:sz="0" w:space="0" w:color="auto"/>
        <w:right w:val="none" w:sz="0" w:space="0" w:color="auto"/>
      </w:divBdr>
    </w:div>
    <w:div w:id="741292140">
      <w:bodyDiv w:val="1"/>
      <w:marLeft w:val="0"/>
      <w:marRight w:val="0"/>
      <w:marTop w:val="0"/>
      <w:marBottom w:val="0"/>
      <w:divBdr>
        <w:top w:val="none" w:sz="0" w:space="0" w:color="auto"/>
        <w:left w:val="none" w:sz="0" w:space="0" w:color="auto"/>
        <w:bottom w:val="none" w:sz="0" w:space="0" w:color="auto"/>
        <w:right w:val="none" w:sz="0" w:space="0" w:color="auto"/>
      </w:divBdr>
    </w:div>
    <w:div w:id="1620646228">
      <w:bodyDiv w:val="1"/>
      <w:marLeft w:val="0"/>
      <w:marRight w:val="0"/>
      <w:marTop w:val="0"/>
      <w:marBottom w:val="0"/>
      <w:divBdr>
        <w:top w:val="none" w:sz="0" w:space="0" w:color="auto"/>
        <w:left w:val="none" w:sz="0" w:space="0" w:color="auto"/>
        <w:bottom w:val="none" w:sz="0" w:space="0" w:color="auto"/>
        <w:right w:val="none" w:sz="0" w:space="0" w:color="auto"/>
      </w:divBdr>
    </w:div>
    <w:div w:id="2106027944">
      <w:bodyDiv w:val="1"/>
      <w:marLeft w:val="0"/>
      <w:marRight w:val="0"/>
      <w:marTop w:val="0"/>
      <w:marBottom w:val="0"/>
      <w:divBdr>
        <w:top w:val="none" w:sz="0" w:space="0" w:color="auto"/>
        <w:left w:val="none" w:sz="0" w:space="0" w:color="auto"/>
        <w:bottom w:val="none" w:sz="0" w:space="0" w:color="auto"/>
        <w:right w:val="none" w:sz="0" w:space="0" w:color="auto"/>
      </w:divBdr>
      <w:divsChild>
        <w:div w:id="411972808">
          <w:marLeft w:val="0"/>
          <w:marRight w:val="0"/>
          <w:marTop w:val="0"/>
          <w:marBottom w:val="0"/>
          <w:divBdr>
            <w:top w:val="none" w:sz="0" w:space="0" w:color="auto"/>
            <w:left w:val="none" w:sz="0" w:space="0" w:color="auto"/>
            <w:bottom w:val="none" w:sz="0" w:space="0" w:color="auto"/>
            <w:right w:val="none" w:sz="0" w:space="0" w:color="auto"/>
          </w:divBdr>
        </w:div>
        <w:div w:id="530798051">
          <w:marLeft w:val="0"/>
          <w:marRight w:val="0"/>
          <w:marTop w:val="0"/>
          <w:marBottom w:val="0"/>
          <w:divBdr>
            <w:top w:val="none" w:sz="0" w:space="0" w:color="auto"/>
            <w:left w:val="none" w:sz="0" w:space="0" w:color="auto"/>
            <w:bottom w:val="none" w:sz="0" w:space="0" w:color="auto"/>
            <w:right w:val="none" w:sz="0" w:space="0" w:color="auto"/>
          </w:divBdr>
        </w:div>
        <w:div w:id="544413221">
          <w:marLeft w:val="0"/>
          <w:marRight w:val="0"/>
          <w:marTop w:val="0"/>
          <w:marBottom w:val="0"/>
          <w:divBdr>
            <w:top w:val="none" w:sz="0" w:space="0" w:color="auto"/>
            <w:left w:val="none" w:sz="0" w:space="0" w:color="auto"/>
            <w:bottom w:val="none" w:sz="0" w:space="0" w:color="auto"/>
            <w:right w:val="none" w:sz="0" w:space="0" w:color="auto"/>
          </w:divBdr>
        </w:div>
        <w:div w:id="663169591">
          <w:marLeft w:val="0"/>
          <w:marRight w:val="0"/>
          <w:marTop w:val="0"/>
          <w:marBottom w:val="0"/>
          <w:divBdr>
            <w:top w:val="none" w:sz="0" w:space="0" w:color="auto"/>
            <w:left w:val="none" w:sz="0" w:space="0" w:color="auto"/>
            <w:bottom w:val="none" w:sz="0" w:space="0" w:color="auto"/>
            <w:right w:val="none" w:sz="0" w:space="0" w:color="auto"/>
          </w:divBdr>
        </w:div>
        <w:div w:id="729234746">
          <w:marLeft w:val="0"/>
          <w:marRight w:val="0"/>
          <w:marTop w:val="0"/>
          <w:marBottom w:val="0"/>
          <w:divBdr>
            <w:top w:val="none" w:sz="0" w:space="0" w:color="auto"/>
            <w:left w:val="none" w:sz="0" w:space="0" w:color="auto"/>
            <w:bottom w:val="none" w:sz="0" w:space="0" w:color="auto"/>
            <w:right w:val="none" w:sz="0" w:space="0" w:color="auto"/>
          </w:divBdr>
        </w:div>
        <w:div w:id="763065682">
          <w:marLeft w:val="0"/>
          <w:marRight w:val="0"/>
          <w:marTop w:val="0"/>
          <w:marBottom w:val="0"/>
          <w:divBdr>
            <w:top w:val="none" w:sz="0" w:space="0" w:color="auto"/>
            <w:left w:val="none" w:sz="0" w:space="0" w:color="auto"/>
            <w:bottom w:val="none" w:sz="0" w:space="0" w:color="auto"/>
            <w:right w:val="none" w:sz="0" w:space="0" w:color="auto"/>
          </w:divBdr>
        </w:div>
        <w:div w:id="818380231">
          <w:marLeft w:val="0"/>
          <w:marRight w:val="0"/>
          <w:marTop w:val="0"/>
          <w:marBottom w:val="0"/>
          <w:divBdr>
            <w:top w:val="none" w:sz="0" w:space="0" w:color="auto"/>
            <w:left w:val="none" w:sz="0" w:space="0" w:color="auto"/>
            <w:bottom w:val="none" w:sz="0" w:space="0" w:color="auto"/>
            <w:right w:val="none" w:sz="0" w:space="0" w:color="auto"/>
          </w:divBdr>
        </w:div>
        <w:div w:id="868614305">
          <w:marLeft w:val="0"/>
          <w:marRight w:val="0"/>
          <w:marTop w:val="0"/>
          <w:marBottom w:val="0"/>
          <w:divBdr>
            <w:top w:val="none" w:sz="0" w:space="0" w:color="auto"/>
            <w:left w:val="none" w:sz="0" w:space="0" w:color="auto"/>
            <w:bottom w:val="none" w:sz="0" w:space="0" w:color="auto"/>
            <w:right w:val="none" w:sz="0" w:space="0" w:color="auto"/>
          </w:divBdr>
        </w:div>
        <w:div w:id="1093352817">
          <w:marLeft w:val="0"/>
          <w:marRight w:val="0"/>
          <w:marTop w:val="0"/>
          <w:marBottom w:val="0"/>
          <w:divBdr>
            <w:top w:val="none" w:sz="0" w:space="0" w:color="auto"/>
            <w:left w:val="none" w:sz="0" w:space="0" w:color="auto"/>
            <w:bottom w:val="none" w:sz="0" w:space="0" w:color="auto"/>
            <w:right w:val="none" w:sz="0" w:space="0" w:color="auto"/>
          </w:divBdr>
        </w:div>
        <w:div w:id="1122774018">
          <w:marLeft w:val="0"/>
          <w:marRight w:val="0"/>
          <w:marTop w:val="0"/>
          <w:marBottom w:val="0"/>
          <w:divBdr>
            <w:top w:val="none" w:sz="0" w:space="0" w:color="auto"/>
            <w:left w:val="none" w:sz="0" w:space="0" w:color="auto"/>
            <w:bottom w:val="none" w:sz="0" w:space="0" w:color="auto"/>
            <w:right w:val="none" w:sz="0" w:space="0" w:color="auto"/>
          </w:divBdr>
        </w:div>
        <w:div w:id="1136532977">
          <w:marLeft w:val="0"/>
          <w:marRight w:val="0"/>
          <w:marTop w:val="0"/>
          <w:marBottom w:val="0"/>
          <w:divBdr>
            <w:top w:val="none" w:sz="0" w:space="0" w:color="auto"/>
            <w:left w:val="none" w:sz="0" w:space="0" w:color="auto"/>
            <w:bottom w:val="none" w:sz="0" w:space="0" w:color="auto"/>
            <w:right w:val="none" w:sz="0" w:space="0" w:color="auto"/>
          </w:divBdr>
        </w:div>
        <w:div w:id="1173031454">
          <w:marLeft w:val="0"/>
          <w:marRight w:val="0"/>
          <w:marTop w:val="0"/>
          <w:marBottom w:val="0"/>
          <w:divBdr>
            <w:top w:val="none" w:sz="0" w:space="0" w:color="auto"/>
            <w:left w:val="none" w:sz="0" w:space="0" w:color="auto"/>
            <w:bottom w:val="none" w:sz="0" w:space="0" w:color="auto"/>
            <w:right w:val="none" w:sz="0" w:space="0" w:color="auto"/>
          </w:divBdr>
        </w:div>
        <w:div w:id="1255434990">
          <w:marLeft w:val="0"/>
          <w:marRight w:val="0"/>
          <w:marTop w:val="0"/>
          <w:marBottom w:val="0"/>
          <w:divBdr>
            <w:top w:val="none" w:sz="0" w:space="0" w:color="auto"/>
            <w:left w:val="none" w:sz="0" w:space="0" w:color="auto"/>
            <w:bottom w:val="none" w:sz="0" w:space="0" w:color="auto"/>
            <w:right w:val="none" w:sz="0" w:space="0" w:color="auto"/>
          </w:divBdr>
        </w:div>
        <w:div w:id="1339307635">
          <w:marLeft w:val="0"/>
          <w:marRight w:val="0"/>
          <w:marTop w:val="0"/>
          <w:marBottom w:val="0"/>
          <w:divBdr>
            <w:top w:val="none" w:sz="0" w:space="0" w:color="auto"/>
            <w:left w:val="none" w:sz="0" w:space="0" w:color="auto"/>
            <w:bottom w:val="none" w:sz="0" w:space="0" w:color="auto"/>
            <w:right w:val="none" w:sz="0" w:space="0" w:color="auto"/>
          </w:divBdr>
        </w:div>
        <w:div w:id="1384912220">
          <w:marLeft w:val="0"/>
          <w:marRight w:val="0"/>
          <w:marTop w:val="0"/>
          <w:marBottom w:val="0"/>
          <w:divBdr>
            <w:top w:val="none" w:sz="0" w:space="0" w:color="auto"/>
            <w:left w:val="none" w:sz="0" w:space="0" w:color="auto"/>
            <w:bottom w:val="none" w:sz="0" w:space="0" w:color="auto"/>
            <w:right w:val="none" w:sz="0" w:space="0" w:color="auto"/>
          </w:divBdr>
        </w:div>
        <w:div w:id="1423993949">
          <w:marLeft w:val="0"/>
          <w:marRight w:val="0"/>
          <w:marTop w:val="0"/>
          <w:marBottom w:val="0"/>
          <w:divBdr>
            <w:top w:val="none" w:sz="0" w:space="0" w:color="auto"/>
            <w:left w:val="none" w:sz="0" w:space="0" w:color="auto"/>
            <w:bottom w:val="none" w:sz="0" w:space="0" w:color="auto"/>
            <w:right w:val="none" w:sz="0" w:space="0" w:color="auto"/>
          </w:divBdr>
          <w:divsChild>
            <w:div w:id="272131858">
              <w:marLeft w:val="0"/>
              <w:marRight w:val="0"/>
              <w:marTop w:val="0"/>
              <w:marBottom w:val="0"/>
              <w:divBdr>
                <w:top w:val="none" w:sz="0" w:space="0" w:color="auto"/>
                <w:left w:val="none" w:sz="0" w:space="0" w:color="auto"/>
                <w:bottom w:val="none" w:sz="0" w:space="0" w:color="auto"/>
                <w:right w:val="none" w:sz="0" w:space="0" w:color="auto"/>
              </w:divBdr>
            </w:div>
            <w:div w:id="678431353">
              <w:marLeft w:val="0"/>
              <w:marRight w:val="0"/>
              <w:marTop w:val="0"/>
              <w:marBottom w:val="0"/>
              <w:divBdr>
                <w:top w:val="none" w:sz="0" w:space="0" w:color="auto"/>
                <w:left w:val="none" w:sz="0" w:space="0" w:color="auto"/>
                <w:bottom w:val="none" w:sz="0" w:space="0" w:color="auto"/>
                <w:right w:val="none" w:sz="0" w:space="0" w:color="auto"/>
              </w:divBdr>
            </w:div>
          </w:divsChild>
        </w:div>
        <w:div w:id="1494837860">
          <w:marLeft w:val="0"/>
          <w:marRight w:val="0"/>
          <w:marTop w:val="0"/>
          <w:marBottom w:val="0"/>
          <w:divBdr>
            <w:top w:val="none" w:sz="0" w:space="0" w:color="auto"/>
            <w:left w:val="none" w:sz="0" w:space="0" w:color="auto"/>
            <w:bottom w:val="none" w:sz="0" w:space="0" w:color="auto"/>
            <w:right w:val="none" w:sz="0" w:space="0" w:color="auto"/>
          </w:divBdr>
        </w:div>
        <w:div w:id="1664895643">
          <w:marLeft w:val="0"/>
          <w:marRight w:val="0"/>
          <w:marTop w:val="0"/>
          <w:marBottom w:val="0"/>
          <w:divBdr>
            <w:top w:val="none" w:sz="0" w:space="0" w:color="auto"/>
            <w:left w:val="none" w:sz="0" w:space="0" w:color="auto"/>
            <w:bottom w:val="none" w:sz="0" w:space="0" w:color="auto"/>
            <w:right w:val="none" w:sz="0" w:space="0" w:color="auto"/>
          </w:divBdr>
        </w:div>
        <w:div w:id="1707290536">
          <w:marLeft w:val="0"/>
          <w:marRight w:val="0"/>
          <w:marTop w:val="0"/>
          <w:marBottom w:val="0"/>
          <w:divBdr>
            <w:top w:val="none" w:sz="0" w:space="0" w:color="auto"/>
            <w:left w:val="none" w:sz="0" w:space="0" w:color="auto"/>
            <w:bottom w:val="none" w:sz="0" w:space="0" w:color="auto"/>
            <w:right w:val="none" w:sz="0" w:space="0" w:color="auto"/>
          </w:divBdr>
        </w:div>
        <w:div w:id="1743792059">
          <w:marLeft w:val="0"/>
          <w:marRight w:val="0"/>
          <w:marTop w:val="0"/>
          <w:marBottom w:val="0"/>
          <w:divBdr>
            <w:top w:val="none" w:sz="0" w:space="0" w:color="auto"/>
            <w:left w:val="none" w:sz="0" w:space="0" w:color="auto"/>
            <w:bottom w:val="none" w:sz="0" w:space="0" w:color="auto"/>
            <w:right w:val="none" w:sz="0" w:space="0" w:color="auto"/>
          </w:divBdr>
        </w:div>
        <w:div w:id="1891719623">
          <w:marLeft w:val="0"/>
          <w:marRight w:val="0"/>
          <w:marTop w:val="0"/>
          <w:marBottom w:val="0"/>
          <w:divBdr>
            <w:top w:val="none" w:sz="0" w:space="0" w:color="auto"/>
            <w:left w:val="none" w:sz="0" w:space="0" w:color="auto"/>
            <w:bottom w:val="none" w:sz="0" w:space="0" w:color="auto"/>
            <w:right w:val="none" w:sz="0" w:space="0" w:color="auto"/>
          </w:divBdr>
        </w:div>
        <w:div w:id="1896117795">
          <w:marLeft w:val="0"/>
          <w:marRight w:val="0"/>
          <w:marTop w:val="0"/>
          <w:marBottom w:val="0"/>
          <w:divBdr>
            <w:top w:val="none" w:sz="0" w:space="0" w:color="auto"/>
            <w:left w:val="none" w:sz="0" w:space="0" w:color="auto"/>
            <w:bottom w:val="none" w:sz="0" w:space="0" w:color="auto"/>
            <w:right w:val="none" w:sz="0" w:space="0" w:color="auto"/>
          </w:divBdr>
        </w:div>
        <w:div w:id="1942453065">
          <w:marLeft w:val="0"/>
          <w:marRight w:val="0"/>
          <w:marTop w:val="0"/>
          <w:marBottom w:val="0"/>
          <w:divBdr>
            <w:top w:val="none" w:sz="0" w:space="0" w:color="auto"/>
            <w:left w:val="none" w:sz="0" w:space="0" w:color="auto"/>
            <w:bottom w:val="none" w:sz="0" w:space="0" w:color="auto"/>
            <w:right w:val="none" w:sz="0" w:space="0" w:color="auto"/>
          </w:divBdr>
        </w:div>
        <w:div w:id="21134352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742A117BC85A4EB1FD83FE6D4C48F4" ma:contentTypeVersion="12" ma:contentTypeDescription="Create a new document." ma:contentTypeScope="" ma:versionID="894d40fde6acf8936e6c450469adda5d">
  <xsd:schema xmlns:xsd="http://www.w3.org/2001/XMLSchema" xmlns:xs="http://www.w3.org/2001/XMLSchema" xmlns:p="http://schemas.microsoft.com/office/2006/metadata/properties" xmlns:ns3="98b624a6-5e02-4c05-9e89-2bf874db14ff" xmlns:ns4="d419186f-d6e5-4ec6-9afe-2b558a48b24d" targetNamespace="http://schemas.microsoft.com/office/2006/metadata/properties" ma:root="true" ma:fieldsID="814265a90ced71a767281277dc3b197c" ns3:_="" ns4:_="">
    <xsd:import namespace="98b624a6-5e02-4c05-9e89-2bf874db14ff"/>
    <xsd:import namespace="d419186f-d6e5-4ec6-9afe-2b558a48b2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624a6-5e02-4c05-9e89-2bf874db14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9186f-d6e5-4ec6-9afe-2b558a48b24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79B8-3712-44BD-9F54-B44DE32946E6}">
  <ds:schemaRefs>
    <ds:schemaRef ds:uri="http://schemas.microsoft.com/sharepoint/v3/contenttype/forms"/>
  </ds:schemaRefs>
</ds:datastoreItem>
</file>

<file path=customXml/itemProps2.xml><?xml version="1.0" encoding="utf-8"?>
<ds:datastoreItem xmlns:ds="http://schemas.openxmlformats.org/officeDocument/2006/customXml" ds:itemID="{B2E51E10-B55F-4EEC-B9BB-C56FC6F858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0A0049-6318-4793-9A8A-3D11D60F0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624a6-5e02-4c05-9e89-2bf874db14ff"/>
    <ds:schemaRef ds:uri="d419186f-d6e5-4ec6-9afe-2b558a48b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4E722-3AA2-4A48-970C-E0F033D3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 Language and Composition</vt:lpstr>
    </vt:vector>
  </TitlesOfParts>
  <Company>Pearland ISD</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Language and Composition</dc:title>
  <dc:subject/>
  <dc:creator>HENSON, SUSAN</dc:creator>
  <cp:keywords/>
  <cp:lastModifiedBy>Terry, Norina</cp:lastModifiedBy>
  <cp:revision>7</cp:revision>
  <cp:lastPrinted>2024-08-07T13:26:00Z</cp:lastPrinted>
  <dcterms:created xsi:type="dcterms:W3CDTF">2025-08-06T12:50:00Z</dcterms:created>
  <dcterms:modified xsi:type="dcterms:W3CDTF">2025-08-11T15:56:00Z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0x01010076742A117BC85A4EB1FD83FE6D4C48F4</vt:lpwstr>
  </property>
  <property fmtid="{D5CDD505-2E9C-101B-9397-08002B2CF9AE}" pid="3" name="GrammarlyDocumentId">
    <vt:lpwstr>6d55d3057144f05cbff0aa34ce6a4538ffbfd5d860cd3a363cd8e96bad91540e</vt:lpwstr>
  </property>
</Properties>
</file>